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85" w:rsidRPr="00EE2C85" w:rsidRDefault="00EE2C85" w:rsidP="00C27A48">
      <w:pPr>
        <w:jc w:val="center"/>
        <w:rPr>
          <w:rFonts w:ascii="Times New Roman" w:eastAsia="Times New Roman" w:hAnsi="Times New Roman" w:cs="Times New Roman"/>
          <w:sz w:val="24"/>
          <w:szCs w:val="24"/>
          <w:lang w:val="pl-PL"/>
        </w:rPr>
      </w:pPr>
    </w:p>
    <w:p w:rsidR="00EE2C85" w:rsidRPr="00207DCC" w:rsidRDefault="00EE2C85" w:rsidP="00EE6C9C">
      <w:pPr>
        <w:ind w:left="720" w:firstLine="720"/>
        <w:rPr>
          <w:rFonts w:ascii="Times New Roman" w:eastAsia="Times New Roman" w:hAnsi="Times New Roman" w:cs="Times New Roman"/>
          <w:sz w:val="36"/>
          <w:szCs w:val="36"/>
        </w:rPr>
      </w:pPr>
      <w:r w:rsidRPr="00207DCC">
        <w:rPr>
          <w:rFonts w:ascii="Times New Roman" w:eastAsia="Times New Roman" w:hAnsi="Times New Roman" w:cs="Times New Roman"/>
          <w:sz w:val="36"/>
          <w:szCs w:val="36"/>
          <w:lang w:val="pl-PL"/>
        </w:rPr>
        <w:t>КОНКУРСН</w:t>
      </w:r>
      <w:r w:rsidR="00C072BF" w:rsidRPr="00207DCC">
        <w:rPr>
          <w:rFonts w:ascii="Times New Roman" w:eastAsia="Times New Roman" w:hAnsi="Times New Roman" w:cs="Times New Roman"/>
          <w:sz w:val="36"/>
          <w:szCs w:val="36"/>
        </w:rPr>
        <w:t>Е</w:t>
      </w:r>
      <w:r w:rsidRPr="00207DCC">
        <w:rPr>
          <w:rFonts w:ascii="Times New Roman" w:eastAsia="Times New Roman" w:hAnsi="Times New Roman" w:cs="Times New Roman"/>
          <w:sz w:val="36"/>
          <w:szCs w:val="36"/>
          <w:lang w:val="pl-PL"/>
        </w:rPr>
        <w:t xml:space="preserve">  ДОКУМЕНТАЦИЈ</w:t>
      </w:r>
      <w:r w:rsidR="00C072BF" w:rsidRPr="00207DCC">
        <w:rPr>
          <w:rFonts w:ascii="Times New Roman" w:eastAsia="Times New Roman" w:hAnsi="Times New Roman" w:cs="Times New Roman"/>
          <w:sz w:val="36"/>
          <w:szCs w:val="36"/>
        </w:rPr>
        <w:t>Е</w:t>
      </w:r>
    </w:p>
    <w:p w:rsidR="00876219" w:rsidRPr="0025511F" w:rsidRDefault="00EE2C85" w:rsidP="00C27A48">
      <w:pPr>
        <w:jc w:val="center"/>
        <w:rPr>
          <w:rFonts w:ascii="Times New Roman" w:eastAsia="Times New Roman" w:hAnsi="Times New Roman" w:cs="Times New Roman"/>
          <w:sz w:val="32"/>
          <w:szCs w:val="32"/>
        </w:rPr>
      </w:pPr>
      <w:r w:rsidRPr="00207DCC">
        <w:rPr>
          <w:rFonts w:ascii="Times New Roman" w:eastAsia="Times New Roman" w:hAnsi="Times New Roman" w:cs="Times New Roman"/>
          <w:sz w:val="36"/>
          <w:szCs w:val="36"/>
          <w:lang w:val="pl-PL"/>
        </w:rPr>
        <w:t>за јавну набавку</w:t>
      </w:r>
      <w:r w:rsidR="00207DCC" w:rsidRPr="00207DCC">
        <w:rPr>
          <w:rFonts w:ascii="Times New Roman" w:eastAsia="Times New Roman" w:hAnsi="Times New Roman" w:cs="Times New Roman"/>
          <w:sz w:val="36"/>
          <w:szCs w:val="36"/>
        </w:rPr>
        <w:t xml:space="preserve"> </w:t>
      </w:r>
      <w:r w:rsidR="00C27A48" w:rsidRPr="00207DCC">
        <w:rPr>
          <w:rFonts w:ascii="Times New Roman" w:hAnsi="Times New Roman"/>
          <w:bCs/>
          <w:noProof/>
          <w:sz w:val="36"/>
          <w:szCs w:val="36"/>
          <w:lang w:val="sr-Cyrl-CS"/>
        </w:rPr>
        <w:t xml:space="preserve">добара </w:t>
      </w:r>
      <w:r w:rsidR="00207DCC" w:rsidRPr="00207DCC">
        <w:rPr>
          <w:rFonts w:ascii="Times New Roman" w:hAnsi="Times New Roman"/>
          <w:bCs/>
          <w:noProof/>
          <w:sz w:val="36"/>
          <w:szCs w:val="36"/>
          <w:lang w:val="sr-Cyrl-CS"/>
        </w:rPr>
        <w:t>ЈН42/20</w:t>
      </w:r>
      <w:r w:rsidR="00C27A48" w:rsidRPr="00207DCC">
        <w:rPr>
          <w:rFonts w:ascii="Times New Roman" w:hAnsi="Times New Roman"/>
          <w:bCs/>
          <w:noProof/>
          <w:sz w:val="36"/>
          <w:szCs w:val="36"/>
          <w:lang w:val="sr-Cyrl-CS"/>
        </w:rPr>
        <w:t xml:space="preserve">- </w:t>
      </w:r>
      <w:r w:rsidR="00C27A48" w:rsidRPr="00207DCC">
        <w:rPr>
          <w:rFonts w:ascii="Times New Roman" w:hAnsi="Times New Roman"/>
          <w:bCs/>
          <w:iCs/>
          <w:sz w:val="36"/>
          <w:szCs w:val="36"/>
        </w:rPr>
        <w:t xml:space="preserve"> </w:t>
      </w:r>
      <w:r w:rsidR="0025511F" w:rsidRPr="0025511F">
        <w:rPr>
          <w:rFonts w:ascii="Times New Roman" w:hAnsi="Times New Roman"/>
          <w:b/>
          <w:bCs/>
          <w:iCs/>
          <w:sz w:val="32"/>
          <w:szCs w:val="32"/>
        </w:rPr>
        <w:t>Лекови у здравственој установи за лица која нису осигурана у РФЗО по партијама</w:t>
      </w:r>
    </w:p>
    <w:p w:rsidR="00EE2C85" w:rsidRPr="00C27A48" w:rsidRDefault="00EE2C85" w:rsidP="00EE2C85">
      <w:pPr>
        <w:rPr>
          <w:rFonts w:ascii="Times New Roman" w:eastAsia="Times New Roman" w:hAnsi="Times New Roman" w:cs="Times New Roman"/>
          <w:sz w:val="32"/>
          <w:szCs w:val="32"/>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roofErr w:type="gramStart"/>
      <w:r w:rsidR="00C27A48">
        <w:rPr>
          <w:rFonts w:ascii="Times New Roman" w:eastAsia="Times New Roman" w:hAnsi="Times New Roman" w:cs="Times New Roman"/>
          <w:sz w:val="24"/>
          <w:szCs w:val="24"/>
        </w:rPr>
        <w:t>42</w:t>
      </w:r>
      <w:r w:rsidR="00876219">
        <w:rPr>
          <w:rFonts w:ascii="Times New Roman" w:eastAsia="Times New Roman" w:hAnsi="Times New Roman" w:cs="Times New Roman"/>
          <w:sz w:val="24"/>
          <w:szCs w:val="24"/>
        </w:rPr>
        <w:t xml:space="preserve"> .</w:t>
      </w:r>
      <w:proofErr w:type="gramEnd"/>
      <w:r w:rsidRPr="00EE2C85">
        <w:rPr>
          <w:rFonts w:ascii="Times New Roman" w:eastAsia="Times New Roman" w:hAnsi="Times New Roman" w:cs="Times New Roman"/>
          <w:sz w:val="24"/>
          <w:szCs w:val="24"/>
          <w:lang w:val="pl-PL"/>
        </w:rPr>
        <w:t xml:space="preserve"> јавна набавка за текућу 20</w:t>
      </w:r>
      <w:r w:rsidR="00876219">
        <w:rPr>
          <w:rFonts w:ascii="Times New Roman" w:eastAsia="Times New Roman" w:hAnsi="Times New Roman" w:cs="Times New Roman"/>
          <w:sz w:val="24"/>
          <w:szCs w:val="24"/>
        </w:rPr>
        <w:t>20</w:t>
      </w:r>
      <w:r w:rsidRPr="00EE2C85">
        <w:rPr>
          <w:rFonts w:ascii="Times New Roman" w:eastAsia="Times New Roman" w:hAnsi="Times New Roman" w:cs="Times New Roman"/>
          <w:sz w:val="24"/>
          <w:szCs w:val="24"/>
          <w:lang w:val="pl-PL"/>
        </w:rPr>
        <w:t>.годину</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C27A48"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C27A48" w:rsidRDefault="00EE2C85" w:rsidP="00EE2C85">
      <w:pPr>
        <w:rPr>
          <w:rFonts w:ascii="Times New Roman" w:eastAsia="Times New Roman" w:hAnsi="Times New Roman" w:cs="Times New Roman"/>
          <w:sz w:val="24"/>
          <w:szCs w:val="24"/>
          <w:lang w:val="pl-PL"/>
        </w:rPr>
      </w:pPr>
    </w:p>
    <w:p w:rsidR="00B95B50" w:rsidRPr="00C27A48" w:rsidRDefault="00B95B50" w:rsidP="00EE2C85">
      <w:pPr>
        <w:rPr>
          <w:rFonts w:ascii="Times New Roman" w:eastAsia="Times New Roman" w:hAnsi="Times New Roman" w:cs="Times New Roman"/>
          <w:sz w:val="24"/>
          <w:szCs w:val="24"/>
          <w:lang w:val="pl-PL"/>
        </w:rPr>
      </w:pPr>
    </w:p>
    <w:p w:rsidR="00C27A48" w:rsidRPr="00C27A48" w:rsidRDefault="00C27A48" w:rsidP="004439A0">
      <w:pPr>
        <w:spacing w:before="120" w:after="120"/>
        <w:ind w:right="-23"/>
        <w:jc w:val="both"/>
        <w:rPr>
          <w:rFonts w:ascii="Times New Roman" w:hAnsi="Times New Roman" w:cs="Times New Roman"/>
          <w:noProof/>
          <w:sz w:val="24"/>
          <w:szCs w:val="24"/>
          <w:lang w:val="sr-Cyrl-CS"/>
        </w:rPr>
      </w:pPr>
      <w:r w:rsidRPr="00C27A48">
        <w:rPr>
          <w:rFonts w:ascii="Times New Roman" w:hAnsi="Times New Roman" w:cs="Times New Roman"/>
          <w:noProof/>
          <w:sz w:val="24"/>
          <w:szCs w:val="24"/>
          <w:lang w:val="sr-Cyrl-CS"/>
        </w:rPr>
        <w:t xml:space="preserve">На основу члана 61. Закона о јавним набавкама („Службени гласник Републике Србије „ бр.124/12, 14/2015, 68/2015), члана 2.Правилника о обавезним елементима конкурсне документације и начину доказивања испуњености услова („Службени гласник Републике Србије” бр.86/15,41/19) и чл.37. </w:t>
      </w:r>
      <w:r w:rsidR="000837A7" w:rsidRPr="000837A7">
        <w:rPr>
          <w:rFonts w:ascii="Times New Roman" w:hAnsi="Times New Roman"/>
          <w:noProof/>
          <w:lang w:val="sr-Cyrl-CS"/>
        </w:rPr>
        <w:t>Правилника о ближем уређивању поступка јавне набавке Института за онкологију и радиологију Србије број: 25/12-01 од 23.02.2016. године и Правилника о изменама Правилника о ближем уређивању поступка јавне набавке  25-39 од 18.11.2019.године</w:t>
      </w:r>
      <w:r w:rsidRPr="00C27A48">
        <w:rPr>
          <w:rFonts w:ascii="Times New Roman" w:hAnsi="Times New Roman" w:cs="Times New Roman"/>
          <w:noProof/>
          <w:sz w:val="24"/>
          <w:szCs w:val="24"/>
          <w:lang w:val="sr-Cyrl-CS"/>
        </w:rPr>
        <w:t>, конкурсна документација у отвореном поступку садржи:</w:t>
      </w:r>
    </w:p>
    <w:p w:rsidR="00B95B50" w:rsidRPr="00C27A48" w:rsidRDefault="00B95B50"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207DCC" w:rsidRDefault="00207DCC" w:rsidP="00EE2C85">
      <w:pPr>
        <w:rPr>
          <w:rFonts w:ascii="Times New Roman" w:eastAsia="Times New Roman" w:hAnsi="Times New Roman" w:cs="Times New Roman"/>
          <w:sz w:val="24"/>
          <w:szCs w:val="24"/>
        </w:rPr>
      </w:pPr>
    </w:p>
    <w:p w:rsidR="00207DCC" w:rsidRDefault="00207DCC"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C27A48" w:rsidRPr="00C27A48" w:rsidRDefault="00C27A48"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Прилог бр. 1</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1.ОПШТИ ПОДАЦИ О ЈАВНОЈ НАБАВЦИ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наручиоца : ИНСТИТУТ ЗА ОНКОЛОГИЈУ И РАДИОЛОГИЈУ СРБИЈЕ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Адреса : Пастерова бр.14 , 11 000 Београд</w:t>
      </w:r>
    </w:p>
    <w:p w:rsidR="00EE2C85" w:rsidRPr="00B95B50" w:rsidRDefault="00EE2C85" w:rsidP="00EE2C85">
      <w:pPr>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Интернет страница : www.</w:t>
      </w:r>
      <w:r w:rsidR="00B95B50">
        <w:rPr>
          <w:rFonts w:ascii="Times New Roman" w:eastAsia="Times New Roman" w:hAnsi="Times New Roman" w:cs="Times New Roman"/>
          <w:sz w:val="24"/>
          <w:szCs w:val="24"/>
          <w:lang w:val="pl-PL"/>
        </w:rPr>
        <w:t>ncrc.ac.rs</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Врста поступка : отворени поступак </w:t>
      </w:r>
    </w:p>
    <w:p w:rsidR="00EE2C85" w:rsidRPr="00C27A48" w:rsidRDefault="00EE2C85" w:rsidP="00EE2C85">
      <w:pPr>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 xml:space="preserve">Број јавне набавке : </w:t>
      </w:r>
      <w:r w:rsidR="00C27A48" w:rsidRPr="008079F5">
        <w:rPr>
          <w:rFonts w:ascii="Times New Roman" w:hAnsi="Times New Roman"/>
          <w:bCs/>
          <w:noProof/>
          <w:sz w:val="20"/>
          <w:szCs w:val="20"/>
          <w:lang w:val="sr-Cyrl-CS"/>
        </w:rPr>
        <w:t>ЈН-42/20</w:t>
      </w:r>
    </w:p>
    <w:p w:rsidR="00163246" w:rsidRPr="00163246" w:rsidRDefault="00EE2C85" w:rsidP="00163246">
      <w:pPr>
        <w:jc w:val="both"/>
        <w:rPr>
          <w:rFonts w:ascii="Times New Roman" w:hAnsi="Times New Roman" w:cs="Times New Roman"/>
          <w:b/>
          <w:noProof/>
          <w:sz w:val="24"/>
          <w:szCs w:val="24"/>
          <w:lang w:val="sr-Cyrl-CS"/>
        </w:rPr>
      </w:pPr>
      <w:r w:rsidRPr="00EE2C85">
        <w:rPr>
          <w:rFonts w:ascii="Times New Roman" w:eastAsia="Times New Roman" w:hAnsi="Times New Roman" w:cs="Times New Roman"/>
          <w:sz w:val="24"/>
          <w:szCs w:val="24"/>
          <w:lang w:val="pl-PL"/>
        </w:rPr>
        <w:t xml:space="preserve">Предмет јавне набавке : </w:t>
      </w:r>
      <w:r w:rsidR="00826F01">
        <w:rPr>
          <w:rFonts w:ascii="Times New Roman" w:eastAsia="Times New Roman" w:hAnsi="Times New Roman" w:cs="Times New Roman"/>
          <w:sz w:val="24"/>
          <w:szCs w:val="24"/>
          <w:lang w:val="pl-PL"/>
        </w:rPr>
        <w:t xml:space="preserve">набавка </w:t>
      </w:r>
      <w:r w:rsidR="00163246" w:rsidRPr="00163246">
        <w:rPr>
          <w:rFonts w:ascii="Times New Roman" w:hAnsi="Times New Roman" w:cs="Times New Roman"/>
          <w:b/>
          <w:noProof/>
          <w:sz w:val="24"/>
          <w:szCs w:val="24"/>
          <w:lang w:val="sr-Cyrl-CS"/>
        </w:rPr>
        <w:t>добара по партијама :</w:t>
      </w:r>
    </w:p>
    <w:p w:rsidR="0025511F" w:rsidRPr="0025511F" w:rsidRDefault="0025511F" w:rsidP="00163246">
      <w:pPr>
        <w:rPr>
          <w:rFonts w:ascii="Times New Roman" w:hAnsi="Times New Roman"/>
          <w:b/>
          <w:bCs/>
          <w:iCs/>
        </w:rPr>
      </w:pPr>
      <w:r w:rsidRPr="0025511F">
        <w:rPr>
          <w:rFonts w:ascii="Times New Roman" w:hAnsi="Times New Roman"/>
          <w:b/>
          <w:bCs/>
          <w:iCs/>
        </w:rPr>
        <w:t>Лекови у здравственој установи за лица која нису осигурана у РФЗО по партијама</w:t>
      </w:r>
    </w:p>
    <w:p w:rsidR="00EE2C85" w:rsidRPr="00EE2C85" w:rsidRDefault="00C27A48" w:rsidP="00163246">
      <w:pPr>
        <w:rPr>
          <w:rFonts w:ascii="Times New Roman" w:eastAsia="Times New Roman" w:hAnsi="Times New Roman" w:cs="Times New Roman"/>
          <w:sz w:val="24"/>
          <w:szCs w:val="24"/>
          <w:lang w:val="pl-PL"/>
        </w:rPr>
      </w:pPr>
      <w:r w:rsidRPr="008079F5">
        <w:rPr>
          <w:rFonts w:ascii="Times New Roman" w:hAnsi="Times New Roman"/>
          <w:bCs/>
          <w:noProof/>
          <w:sz w:val="20"/>
          <w:szCs w:val="20"/>
          <w:lang w:val="sr-Cyrl-CS"/>
        </w:rPr>
        <w:t xml:space="preserve"> </w:t>
      </w:r>
      <w:r w:rsidR="00EE2C85" w:rsidRPr="00EE2C85">
        <w:rPr>
          <w:rFonts w:ascii="Times New Roman" w:eastAsia="Times New Roman" w:hAnsi="Times New Roman" w:cs="Times New Roman"/>
          <w:sz w:val="24"/>
          <w:szCs w:val="24"/>
          <w:lang w:val="pl-PL"/>
        </w:rPr>
        <w:t>Поступак се спроводи ради : закључења уговора о јавној набавци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Контакт : Одељење за јавне набавке</w:t>
      </w:r>
    </w:p>
    <w:p w:rsidR="00EE2C85" w:rsidRPr="00B95B50" w:rsidRDefault="00EE2C85" w:rsidP="00EE2C85">
      <w:pPr>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 xml:space="preserve">Лице за контакт: </w:t>
      </w:r>
      <w:r w:rsidR="00B95B50">
        <w:rPr>
          <w:rFonts w:ascii="Times New Roman" w:eastAsia="Times New Roman" w:hAnsi="Times New Roman" w:cs="Times New Roman"/>
          <w:sz w:val="24"/>
          <w:szCs w:val="24"/>
        </w:rPr>
        <w:t>Љубодраг Бојовић,дипл.правник</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Електронска адреса : </w:t>
      </w:r>
      <w:r w:rsidR="00B95B50">
        <w:rPr>
          <w:rFonts w:ascii="Times New Roman" w:eastAsia="Times New Roman" w:hAnsi="Times New Roman" w:cs="Times New Roman"/>
          <w:sz w:val="24"/>
          <w:szCs w:val="24"/>
          <w:lang w:val="pl-PL"/>
        </w:rPr>
        <w:t>javne.nabavke</w:t>
      </w:r>
      <w:r w:rsidRPr="00EE2C85">
        <w:rPr>
          <w:rFonts w:ascii="Times New Roman" w:eastAsia="Times New Roman" w:hAnsi="Times New Roman" w:cs="Times New Roman"/>
          <w:sz w:val="24"/>
          <w:szCs w:val="24"/>
          <w:lang w:val="pl-PL"/>
        </w:rPr>
        <w:t>@</w:t>
      </w:r>
      <w:r w:rsidR="00B95B50">
        <w:rPr>
          <w:rFonts w:ascii="Times New Roman" w:eastAsia="Times New Roman" w:hAnsi="Times New Roman" w:cs="Times New Roman"/>
          <w:sz w:val="24"/>
          <w:szCs w:val="24"/>
          <w:lang w:val="pl-PL"/>
        </w:rPr>
        <w:t>ncrc.ac.rs</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Телефон : 011-2067-1</w:t>
      </w:r>
      <w:r w:rsidR="00B95B50">
        <w:rPr>
          <w:rFonts w:ascii="Times New Roman" w:eastAsia="Times New Roman" w:hAnsi="Times New Roman" w:cs="Times New Roman"/>
          <w:sz w:val="24"/>
          <w:szCs w:val="24"/>
          <w:lang w:val="pl-PL"/>
        </w:rPr>
        <w:t>26</w:t>
      </w:r>
    </w:p>
    <w:p w:rsidR="00EE2C85" w:rsidRPr="00EE2C85" w:rsidRDefault="00EE2C85" w:rsidP="00EE2C85">
      <w:pPr>
        <w:rPr>
          <w:rFonts w:ascii="Times New Roman" w:eastAsia="Times New Roman" w:hAnsi="Times New Roman" w:cs="Times New Roman"/>
          <w:sz w:val="24"/>
          <w:szCs w:val="24"/>
          <w:lang w:val="pl-PL"/>
        </w:rPr>
      </w:pPr>
    </w:p>
    <w:p w:rsidR="00876219" w:rsidRPr="00876219" w:rsidRDefault="0087621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ПОДАЦИ О ПРЕДМЕТУ НАБАВКЕ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Опис предмета набавке, назив и ознака из Општег речника набавке:</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Предметна набавка је дефинисана у Општем речнику набавке на позицији добра фармацеутски производи  (ознака 33600000) </w:t>
      </w:r>
    </w:p>
    <w:p w:rsidR="00C27A48" w:rsidRPr="008079F5" w:rsidRDefault="00C27A48" w:rsidP="00C27A48">
      <w:pPr>
        <w:jc w:val="both"/>
        <w:rPr>
          <w:rFonts w:ascii="Times New Roman" w:hAnsi="Times New Roman"/>
          <w:noProof/>
          <w:sz w:val="20"/>
          <w:szCs w:val="20"/>
          <w:lang w:val="sr-Cyrl-CS"/>
        </w:rPr>
      </w:pPr>
      <w:r w:rsidRPr="008079F5">
        <w:rPr>
          <w:rFonts w:ascii="Times New Roman" w:hAnsi="Times New Roman"/>
          <w:b/>
          <w:noProof/>
          <w:sz w:val="20"/>
          <w:szCs w:val="20"/>
          <w:lang w:val="sr-Cyrl-CS"/>
        </w:rPr>
        <w:t>Опис партија: предмет јавне набавке је обликован у  26  партиј</w:t>
      </w:r>
      <w:r w:rsidRPr="008079F5">
        <w:rPr>
          <w:rFonts w:ascii="Times New Roman" w:hAnsi="Times New Roman"/>
          <w:b/>
          <w:noProof/>
          <w:sz w:val="20"/>
          <w:szCs w:val="20"/>
        </w:rPr>
        <w:t>а</w:t>
      </w:r>
      <w:r w:rsidRPr="008079F5">
        <w:rPr>
          <w:rFonts w:ascii="Times New Roman" w:hAnsi="Times New Roman"/>
          <w:noProof/>
          <w:sz w:val="20"/>
          <w:szCs w:val="20"/>
          <w:lang w:val="sr-Cyrl-CS"/>
        </w:rPr>
        <w:t>.</w:t>
      </w:r>
    </w:p>
    <w:p w:rsidR="00C27A48" w:rsidRPr="00410BF3" w:rsidRDefault="00C27A48" w:rsidP="00C27A48">
      <w:pPr>
        <w:tabs>
          <w:tab w:val="left" w:pos="1360"/>
        </w:tabs>
        <w:jc w:val="both"/>
        <w:rPr>
          <w:rFonts w:ascii="Times New Roman" w:hAnsi="Times New Roman"/>
          <w:b/>
          <w:bCs/>
          <w:noProof/>
          <w:sz w:val="20"/>
          <w:szCs w:val="20"/>
          <w:lang w:val="sr-Cyrl-CS"/>
        </w:rPr>
      </w:pPr>
      <w:r w:rsidRPr="00410BF3">
        <w:rPr>
          <w:rFonts w:ascii="Times New Roman" w:hAnsi="Times New Roman"/>
          <w:b/>
          <w:bCs/>
          <w:noProof/>
          <w:sz w:val="20"/>
          <w:szCs w:val="20"/>
          <w:lang w:val="sr-Cyrl-CS"/>
        </w:rPr>
        <w:t>Редни број у Плану јавних набавки за 2020 годину- 3 -</w:t>
      </w:r>
      <w:r w:rsidRPr="00410BF3">
        <w:rPr>
          <w:rFonts w:ascii="Times New Roman" w:hAnsi="Times New Roman"/>
          <w:sz w:val="20"/>
          <w:szCs w:val="20"/>
        </w:rPr>
        <w:t xml:space="preserve"> </w:t>
      </w:r>
      <w:r w:rsidRPr="00410BF3">
        <w:rPr>
          <w:rFonts w:ascii="Times New Roman" w:hAnsi="Times New Roman"/>
          <w:b/>
          <w:sz w:val="20"/>
          <w:szCs w:val="20"/>
        </w:rPr>
        <w:t>Лекови у здравственој установи</w:t>
      </w:r>
    </w:p>
    <w:p w:rsidR="00EE2C85" w:rsidRDefault="00EE2C85" w:rsidP="00EE2C85">
      <w:pPr>
        <w:rPr>
          <w:rFonts w:ascii="Times New Roman" w:eastAsia="Times New Roman" w:hAnsi="Times New Roman" w:cs="Times New Roman"/>
          <w:sz w:val="24"/>
          <w:szCs w:val="24"/>
        </w:rPr>
      </w:pPr>
    </w:p>
    <w:p w:rsidR="00410BF3" w:rsidRPr="00410BF3" w:rsidRDefault="00410BF3"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p w:rsidR="0025511F" w:rsidRPr="0025511F" w:rsidRDefault="0025511F" w:rsidP="0025511F">
      <w:pPr>
        <w:rPr>
          <w:rFonts w:ascii="Times New Roman" w:hAnsi="Times New Roman"/>
          <w:b/>
          <w:bCs/>
          <w:iCs/>
        </w:rPr>
      </w:pPr>
      <w:r w:rsidRPr="0025511F">
        <w:rPr>
          <w:rFonts w:ascii="Times New Roman" w:hAnsi="Times New Roman"/>
          <w:b/>
          <w:bCs/>
          <w:iCs/>
        </w:rPr>
        <w:lastRenderedPageBreak/>
        <w:t>Лекови у здравственој установи за лица која нису осигурана у РФЗО по партијама</w:t>
      </w:r>
    </w:p>
    <w:p w:rsidR="00C27A48" w:rsidRPr="00EE2C85" w:rsidRDefault="00EE2C85" w:rsidP="00163246">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tbl>
      <w:tblPr>
        <w:tblW w:w="1004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2260"/>
        <w:gridCol w:w="1675"/>
        <w:gridCol w:w="1675"/>
        <w:gridCol w:w="1675"/>
        <w:gridCol w:w="1675"/>
      </w:tblGrid>
      <w:tr w:rsidR="00C27A48" w:rsidRPr="008079F5" w:rsidTr="004439A0">
        <w:trPr>
          <w:trHeight w:val="356"/>
        </w:trPr>
        <w:tc>
          <w:tcPr>
            <w:tcW w:w="1088" w:type="dxa"/>
          </w:tcPr>
          <w:p w:rsidR="00C27A48" w:rsidRPr="008079F5" w:rsidRDefault="00C27A48" w:rsidP="00C27A48">
            <w:pPr>
              <w:pStyle w:val="Default"/>
              <w:rPr>
                <w:sz w:val="20"/>
                <w:szCs w:val="20"/>
              </w:rPr>
            </w:pPr>
            <w:r w:rsidRPr="008079F5">
              <w:rPr>
                <w:bCs/>
                <w:sz w:val="20"/>
                <w:szCs w:val="20"/>
              </w:rPr>
              <w:t xml:space="preserve">Број партије </w:t>
            </w:r>
          </w:p>
        </w:tc>
        <w:tc>
          <w:tcPr>
            <w:tcW w:w="2260" w:type="dxa"/>
          </w:tcPr>
          <w:p w:rsidR="00C27A48" w:rsidRPr="008079F5" w:rsidRDefault="00C27A48" w:rsidP="00C27A48">
            <w:pPr>
              <w:pStyle w:val="Default"/>
              <w:rPr>
                <w:sz w:val="20"/>
                <w:szCs w:val="20"/>
              </w:rPr>
            </w:pPr>
            <w:r w:rsidRPr="008079F5">
              <w:rPr>
                <w:b/>
                <w:bCs/>
                <w:sz w:val="20"/>
                <w:szCs w:val="20"/>
              </w:rPr>
              <w:t xml:space="preserve">Назив партије </w:t>
            </w:r>
          </w:p>
        </w:tc>
        <w:tc>
          <w:tcPr>
            <w:tcW w:w="1675" w:type="dxa"/>
          </w:tcPr>
          <w:p w:rsidR="00C27A48" w:rsidRPr="008079F5" w:rsidRDefault="00C27A48" w:rsidP="00C27A48">
            <w:pPr>
              <w:pStyle w:val="Default"/>
              <w:rPr>
                <w:sz w:val="20"/>
                <w:szCs w:val="20"/>
              </w:rPr>
            </w:pPr>
            <w:r w:rsidRPr="008079F5">
              <w:rPr>
                <w:b/>
                <w:bCs/>
                <w:sz w:val="20"/>
                <w:szCs w:val="20"/>
              </w:rPr>
              <w:t xml:space="preserve">Фармацеутски облик </w:t>
            </w:r>
          </w:p>
        </w:tc>
        <w:tc>
          <w:tcPr>
            <w:tcW w:w="1675" w:type="dxa"/>
          </w:tcPr>
          <w:p w:rsidR="00C27A48" w:rsidRPr="008079F5" w:rsidRDefault="00C27A48" w:rsidP="00C27A48">
            <w:pPr>
              <w:pStyle w:val="Default"/>
              <w:rPr>
                <w:sz w:val="20"/>
                <w:szCs w:val="20"/>
              </w:rPr>
            </w:pPr>
            <w:r w:rsidRPr="008079F5">
              <w:rPr>
                <w:b/>
                <w:bCs/>
                <w:sz w:val="20"/>
                <w:szCs w:val="20"/>
              </w:rPr>
              <w:t xml:space="preserve">Јачина/ концентрација лека </w:t>
            </w:r>
          </w:p>
        </w:tc>
        <w:tc>
          <w:tcPr>
            <w:tcW w:w="1675" w:type="dxa"/>
          </w:tcPr>
          <w:p w:rsidR="00C27A48" w:rsidRPr="008079F5" w:rsidRDefault="00C27A48" w:rsidP="00C27A48">
            <w:pPr>
              <w:pStyle w:val="Default"/>
              <w:rPr>
                <w:sz w:val="20"/>
                <w:szCs w:val="20"/>
              </w:rPr>
            </w:pPr>
            <w:r w:rsidRPr="008079F5">
              <w:rPr>
                <w:b/>
                <w:bCs/>
                <w:sz w:val="20"/>
                <w:szCs w:val="20"/>
              </w:rPr>
              <w:t xml:space="preserve">Јединица мере </w:t>
            </w:r>
          </w:p>
        </w:tc>
        <w:tc>
          <w:tcPr>
            <w:tcW w:w="1675" w:type="dxa"/>
          </w:tcPr>
          <w:p w:rsidR="00C27A48" w:rsidRPr="008079F5" w:rsidRDefault="00C27A48" w:rsidP="00C27A48">
            <w:pPr>
              <w:pStyle w:val="Default"/>
              <w:rPr>
                <w:sz w:val="20"/>
                <w:szCs w:val="20"/>
              </w:rPr>
            </w:pPr>
            <w:r w:rsidRPr="008079F5">
              <w:rPr>
                <w:b/>
                <w:bCs/>
                <w:sz w:val="20"/>
                <w:szCs w:val="20"/>
              </w:rPr>
              <w:t xml:space="preserve">Количина </w:t>
            </w:r>
          </w:p>
        </w:tc>
      </w:tr>
      <w:tr w:rsidR="00C27A48" w:rsidRPr="008079F5" w:rsidTr="004439A0">
        <w:trPr>
          <w:trHeight w:val="280"/>
        </w:trPr>
        <w:tc>
          <w:tcPr>
            <w:tcW w:w="1088" w:type="dxa"/>
          </w:tcPr>
          <w:p w:rsidR="00C27A48" w:rsidRPr="008079F5" w:rsidRDefault="00C27A48" w:rsidP="00C27A48">
            <w:pPr>
              <w:pStyle w:val="Default"/>
              <w:rPr>
                <w:sz w:val="20"/>
                <w:szCs w:val="20"/>
              </w:rPr>
            </w:pPr>
            <w:r w:rsidRPr="008079F5">
              <w:rPr>
                <w:sz w:val="20"/>
                <w:szCs w:val="20"/>
              </w:rPr>
              <w:t xml:space="preserve">1 </w:t>
            </w:r>
          </w:p>
        </w:tc>
        <w:tc>
          <w:tcPr>
            <w:tcW w:w="2260" w:type="dxa"/>
          </w:tcPr>
          <w:p w:rsidR="00C27A48" w:rsidRPr="008079F5" w:rsidRDefault="00C27A48" w:rsidP="00C27A48">
            <w:pPr>
              <w:pStyle w:val="Default"/>
              <w:rPr>
                <w:sz w:val="20"/>
                <w:szCs w:val="20"/>
              </w:rPr>
            </w:pPr>
            <w:r w:rsidRPr="008079F5">
              <w:rPr>
                <w:sz w:val="20"/>
                <w:szCs w:val="20"/>
              </w:rPr>
              <w:t xml:space="preserve">traneksaminska kiselina 500 mg </w:t>
            </w:r>
          </w:p>
        </w:tc>
        <w:tc>
          <w:tcPr>
            <w:tcW w:w="1675" w:type="dxa"/>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Pr>
          <w:p w:rsidR="00C27A48" w:rsidRPr="008079F5" w:rsidRDefault="00C27A48" w:rsidP="00C27A48">
            <w:pPr>
              <w:pStyle w:val="Default"/>
              <w:rPr>
                <w:sz w:val="20"/>
                <w:szCs w:val="20"/>
              </w:rPr>
            </w:pPr>
            <w:r w:rsidRPr="008079F5">
              <w:rPr>
                <w:sz w:val="20"/>
                <w:szCs w:val="20"/>
              </w:rPr>
              <w:t xml:space="preserve">500 mg/5 ml </w:t>
            </w:r>
          </w:p>
        </w:tc>
        <w:tc>
          <w:tcPr>
            <w:tcW w:w="1675" w:type="dxa"/>
          </w:tcPr>
          <w:p w:rsidR="00C27A48" w:rsidRPr="008079F5" w:rsidRDefault="00C27A48" w:rsidP="00C27A48">
            <w:pPr>
              <w:pStyle w:val="Default"/>
              <w:rPr>
                <w:sz w:val="20"/>
                <w:szCs w:val="20"/>
              </w:rPr>
            </w:pPr>
            <w:r w:rsidRPr="008079F5">
              <w:rPr>
                <w:sz w:val="20"/>
                <w:szCs w:val="20"/>
              </w:rPr>
              <w:t>a</w:t>
            </w:r>
            <w:r>
              <w:rPr>
                <w:sz w:val="20"/>
                <w:szCs w:val="20"/>
              </w:rPr>
              <w:t>мпул</w:t>
            </w:r>
            <w:r w:rsidRPr="008079F5">
              <w:rPr>
                <w:sz w:val="20"/>
                <w:szCs w:val="20"/>
              </w:rPr>
              <w:t xml:space="preserve">a </w:t>
            </w:r>
          </w:p>
        </w:tc>
        <w:tc>
          <w:tcPr>
            <w:tcW w:w="1675" w:type="dxa"/>
          </w:tcPr>
          <w:p w:rsidR="00C27A48" w:rsidRPr="008079F5" w:rsidRDefault="00C27A48" w:rsidP="00C27A48">
            <w:pPr>
              <w:pStyle w:val="Default"/>
              <w:rPr>
                <w:sz w:val="20"/>
                <w:szCs w:val="20"/>
              </w:rPr>
            </w:pPr>
            <w:r w:rsidRPr="008079F5">
              <w:rPr>
                <w:sz w:val="20"/>
                <w:szCs w:val="20"/>
              </w:rPr>
              <w:t xml:space="preserve">30 </w:t>
            </w:r>
          </w:p>
        </w:tc>
      </w:tr>
      <w:tr w:rsidR="00C27A48" w:rsidRPr="008079F5" w:rsidTr="004439A0">
        <w:trPr>
          <w:trHeight w:val="167"/>
        </w:trPr>
        <w:tc>
          <w:tcPr>
            <w:tcW w:w="1088" w:type="dxa"/>
          </w:tcPr>
          <w:p w:rsidR="00C27A48" w:rsidRPr="008079F5" w:rsidRDefault="00C27A48" w:rsidP="00C27A48">
            <w:pPr>
              <w:pStyle w:val="Default"/>
              <w:rPr>
                <w:sz w:val="20"/>
                <w:szCs w:val="20"/>
              </w:rPr>
            </w:pPr>
            <w:r w:rsidRPr="008079F5">
              <w:rPr>
                <w:sz w:val="20"/>
                <w:szCs w:val="20"/>
              </w:rPr>
              <w:t xml:space="preserve">2 </w:t>
            </w:r>
          </w:p>
        </w:tc>
        <w:tc>
          <w:tcPr>
            <w:tcW w:w="2260" w:type="dxa"/>
          </w:tcPr>
          <w:p w:rsidR="00C27A48" w:rsidRPr="008079F5" w:rsidRDefault="00C27A48" w:rsidP="00C27A48">
            <w:pPr>
              <w:pStyle w:val="Default"/>
              <w:rPr>
                <w:sz w:val="20"/>
                <w:szCs w:val="20"/>
              </w:rPr>
            </w:pPr>
            <w:r w:rsidRPr="008079F5">
              <w:rPr>
                <w:sz w:val="20"/>
                <w:szCs w:val="20"/>
              </w:rPr>
              <w:t xml:space="preserve">fitomenadion (vitamin K1) 10 mg </w:t>
            </w:r>
          </w:p>
        </w:tc>
        <w:tc>
          <w:tcPr>
            <w:tcW w:w="1675" w:type="dxa"/>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 xml:space="preserve"> </w:t>
            </w:r>
          </w:p>
        </w:tc>
        <w:tc>
          <w:tcPr>
            <w:tcW w:w="1675" w:type="dxa"/>
          </w:tcPr>
          <w:p w:rsidR="00C27A48" w:rsidRPr="008079F5" w:rsidRDefault="00C27A48" w:rsidP="00C27A48">
            <w:pPr>
              <w:pStyle w:val="Default"/>
              <w:rPr>
                <w:sz w:val="20"/>
                <w:szCs w:val="20"/>
              </w:rPr>
            </w:pPr>
            <w:r w:rsidRPr="008079F5">
              <w:rPr>
                <w:sz w:val="20"/>
                <w:szCs w:val="20"/>
              </w:rPr>
              <w:t xml:space="preserve">10 mg/1 ml </w:t>
            </w:r>
          </w:p>
        </w:tc>
        <w:tc>
          <w:tcPr>
            <w:tcW w:w="1675" w:type="dxa"/>
          </w:tcPr>
          <w:p w:rsidR="00C27A48" w:rsidRPr="008079F5" w:rsidRDefault="00C27A48" w:rsidP="00C27A48">
            <w:pPr>
              <w:pStyle w:val="Default"/>
              <w:rPr>
                <w:sz w:val="20"/>
                <w:szCs w:val="20"/>
              </w:rPr>
            </w:pPr>
            <w:r w:rsidRPr="008079F5">
              <w:rPr>
                <w:sz w:val="20"/>
                <w:szCs w:val="20"/>
              </w:rPr>
              <w:t>a</w:t>
            </w:r>
            <w:r>
              <w:rPr>
                <w:sz w:val="20"/>
                <w:szCs w:val="20"/>
              </w:rPr>
              <w:t>мпул</w:t>
            </w:r>
            <w:r w:rsidRPr="008079F5">
              <w:rPr>
                <w:sz w:val="20"/>
                <w:szCs w:val="20"/>
              </w:rPr>
              <w:t xml:space="preserve">a </w:t>
            </w:r>
          </w:p>
        </w:tc>
        <w:tc>
          <w:tcPr>
            <w:tcW w:w="1675" w:type="dxa"/>
          </w:tcPr>
          <w:p w:rsidR="00C27A48" w:rsidRPr="008079F5" w:rsidRDefault="00C27A48" w:rsidP="00C27A48">
            <w:pPr>
              <w:pStyle w:val="Default"/>
              <w:rPr>
                <w:sz w:val="20"/>
                <w:szCs w:val="20"/>
              </w:rPr>
            </w:pPr>
            <w:r w:rsidRPr="008079F5">
              <w:rPr>
                <w:sz w:val="20"/>
                <w:szCs w:val="20"/>
              </w:rPr>
              <w:t xml:space="preserve">20 </w:t>
            </w:r>
          </w:p>
        </w:tc>
      </w:tr>
      <w:tr w:rsidR="00C27A48" w:rsidRPr="008079F5" w:rsidTr="004439A0">
        <w:trPr>
          <w:trHeight w:val="167"/>
        </w:trPr>
        <w:tc>
          <w:tcPr>
            <w:tcW w:w="1088" w:type="dxa"/>
          </w:tcPr>
          <w:p w:rsidR="00C27A48" w:rsidRPr="008079F5" w:rsidRDefault="00C27A48" w:rsidP="00C27A48">
            <w:pPr>
              <w:pStyle w:val="Default"/>
              <w:rPr>
                <w:sz w:val="20"/>
                <w:szCs w:val="20"/>
              </w:rPr>
            </w:pPr>
            <w:r w:rsidRPr="008079F5">
              <w:rPr>
                <w:sz w:val="20"/>
                <w:szCs w:val="20"/>
              </w:rPr>
              <w:t xml:space="preserve">3 </w:t>
            </w:r>
          </w:p>
        </w:tc>
        <w:tc>
          <w:tcPr>
            <w:tcW w:w="2260" w:type="dxa"/>
          </w:tcPr>
          <w:p w:rsidR="00C27A48" w:rsidRPr="008079F5" w:rsidRDefault="00C27A48" w:rsidP="00C27A48">
            <w:pPr>
              <w:pStyle w:val="Default"/>
              <w:rPr>
                <w:sz w:val="20"/>
                <w:szCs w:val="20"/>
              </w:rPr>
            </w:pPr>
            <w:r w:rsidRPr="008079F5">
              <w:rPr>
                <w:sz w:val="20"/>
                <w:szCs w:val="20"/>
              </w:rPr>
              <w:t xml:space="preserve">hidroksietilskrob 6%, natrijum-hlorid 500 ml </w:t>
            </w:r>
          </w:p>
        </w:tc>
        <w:tc>
          <w:tcPr>
            <w:tcW w:w="1675" w:type="dxa"/>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Pr>
          <w:p w:rsidR="00C27A48" w:rsidRPr="008079F5" w:rsidRDefault="00C27A48" w:rsidP="00C27A48">
            <w:pPr>
              <w:pStyle w:val="Default"/>
              <w:rPr>
                <w:sz w:val="20"/>
                <w:szCs w:val="20"/>
              </w:rPr>
            </w:pPr>
            <w:r w:rsidRPr="008079F5">
              <w:rPr>
                <w:sz w:val="20"/>
                <w:szCs w:val="20"/>
              </w:rPr>
              <w:t xml:space="preserve">500 ml (60 g/l + 9 g/l) </w:t>
            </w:r>
          </w:p>
        </w:tc>
        <w:tc>
          <w:tcPr>
            <w:tcW w:w="1675" w:type="dxa"/>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Pr>
          <w:p w:rsidR="00C27A48" w:rsidRPr="008079F5" w:rsidRDefault="00C27A48" w:rsidP="00C27A48">
            <w:pPr>
              <w:pStyle w:val="Default"/>
              <w:rPr>
                <w:sz w:val="20"/>
                <w:szCs w:val="20"/>
              </w:rPr>
            </w:pPr>
            <w:r w:rsidRPr="008079F5">
              <w:rPr>
                <w:sz w:val="20"/>
                <w:szCs w:val="20"/>
              </w:rPr>
              <w:t>30</w:t>
            </w:r>
          </w:p>
        </w:tc>
      </w:tr>
      <w:tr w:rsidR="00C27A48" w:rsidRPr="008079F5" w:rsidTr="004439A0">
        <w:trPr>
          <w:trHeight w:val="166"/>
        </w:trPr>
        <w:tc>
          <w:tcPr>
            <w:tcW w:w="1088" w:type="dxa"/>
          </w:tcPr>
          <w:p w:rsidR="00C27A48" w:rsidRPr="008079F5" w:rsidRDefault="00C27A48" w:rsidP="00C27A48">
            <w:pPr>
              <w:pStyle w:val="Default"/>
              <w:rPr>
                <w:sz w:val="20"/>
                <w:szCs w:val="20"/>
              </w:rPr>
            </w:pPr>
            <w:r w:rsidRPr="008079F5">
              <w:rPr>
                <w:sz w:val="20"/>
                <w:szCs w:val="20"/>
              </w:rPr>
              <w:t xml:space="preserve">4 </w:t>
            </w:r>
          </w:p>
        </w:tc>
        <w:tc>
          <w:tcPr>
            <w:tcW w:w="2260" w:type="dxa"/>
          </w:tcPr>
          <w:p w:rsidR="00C27A48" w:rsidRPr="008079F5" w:rsidRDefault="00C27A48" w:rsidP="00C27A48">
            <w:pPr>
              <w:pStyle w:val="Default"/>
              <w:rPr>
                <w:sz w:val="20"/>
                <w:szCs w:val="20"/>
              </w:rPr>
            </w:pPr>
            <w:r w:rsidRPr="008079F5">
              <w:rPr>
                <w:sz w:val="20"/>
                <w:szCs w:val="20"/>
              </w:rPr>
              <w:t xml:space="preserve">aminokiseline 10% sa elektrolitima 500 ml </w:t>
            </w:r>
          </w:p>
        </w:tc>
        <w:tc>
          <w:tcPr>
            <w:tcW w:w="1675" w:type="dxa"/>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Pr>
          <w:p w:rsidR="00C27A48" w:rsidRPr="008079F5" w:rsidRDefault="00C27A48" w:rsidP="00C27A48">
            <w:pPr>
              <w:pStyle w:val="Default"/>
              <w:rPr>
                <w:sz w:val="20"/>
                <w:szCs w:val="20"/>
              </w:rPr>
            </w:pPr>
            <w:r w:rsidRPr="008079F5">
              <w:rPr>
                <w:sz w:val="20"/>
                <w:szCs w:val="20"/>
              </w:rPr>
              <w:t xml:space="preserve">500 ml </w:t>
            </w:r>
          </w:p>
        </w:tc>
        <w:tc>
          <w:tcPr>
            <w:tcW w:w="1675" w:type="dxa"/>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Pr>
          <w:p w:rsidR="00C27A48" w:rsidRPr="008079F5" w:rsidRDefault="00C27A48" w:rsidP="00C27A48">
            <w:pPr>
              <w:pStyle w:val="Default"/>
              <w:rPr>
                <w:sz w:val="20"/>
                <w:szCs w:val="20"/>
              </w:rPr>
            </w:pPr>
            <w:r w:rsidRPr="008079F5">
              <w:rPr>
                <w:sz w:val="20"/>
                <w:szCs w:val="20"/>
              </w:rPr>
              <w:t>20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5</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natrijum hlorid 0,9% (fiziološki rastvor), </w:t>
            </w:r>
            <w:r>
              <w:rPr>
                <w:sz w:val="20"/>
                <w:szCs w:val="20"/>
              </w:rPr>
              <w:t>б</w:t>
            </w:r>
            <w:r w:rsidRPr="008079F5">
              <w:rPr>
                <w:sz w:val="20"/>
                <w:szCs w:val="20"/>
              </w:rPr>
              <w:t>o</w:t>
            </w:r>
            <w:r>
              <w:rPr>
                <w:sz w:val="20"/>
                <w:szCs w:val="20"/>
              </w:rPr>
              <w:t>ц</w:t>
            </w:r>
            <w:r w:rsidRPr="008079F5">
              <w:rPr>
                <w:sz w:val="20"/>
                <w:szCs w:val="20"/>
              </w:rPr>
              <w:t xml:space="preserve">a </w:t>
            </w:r>
            <w:r>
              <w:rPr>
                <w:sz w:val="20"/>
                <w:szCs w:val="20"/>
              </w:rPr>
              <w:t>пл</w:t>
            </w:r>
            <w:r w:rsidRPr="008079F5">
              <w:rPr>
                <w:sz w:val="20"/>
                <w:szCs w:val="20"/>
              </w:rPr>
              <w:t>a</w:t>
            </w:r>
            <w:r>
              <w:rPr>
                <w:sz w:val="20"/>
                <w:szCs w:val="20"/>
              </w:rPr>
              <w:t>стичн</w:t>
            </w:r>
            <w:r w:rsidRPr="008079F5">
              <w:rPr>
                <w:sz w:val="20"/>
                <w:szCs w:val="20"/>
              </w:rPr>
              <w:t xml:space="preserve">a 250 ml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250 ml (9 g/l)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100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6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verapamil 5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 mg/2 ml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a</w:t>
            </w:r>
            <w:r>
              <w:rPr>
                <w:sz w:val="20"/>
                <w:szCs w:val="20"/>
              </w:rPr>
              <w:t>мпул</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7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ampicilin 1 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 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8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cefuroksim 1500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200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9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meropenem 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100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meropenem 1000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100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11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kolistimetat-natrijum 1.662.500 i.j.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инх</w:t>
            </w:r>
            <w:r w:rsidRPr="008079F5">
              <w:rPr>
                <w:sz w:val="20"/>
                <w:szCs w:val="20"/>
              </w:rPr>
              <w:t>a</w:t>
            </w:r>
            <w:r>
              <w:rPr>
                <w:sz w:val="20"/>
                <w:szCs w:val="20"/>
              </w:rPr>
              <w:t>л</w:t>
            </w:r>
            <w:r w:rsidRPr="008079F5">
              <w:rPr>
                <w:sz w:val="20"/>
                <w:szCs w:val="20"/>
              </w:rPr>
              <w:t>a</w:t>
            </w:r>
            <w:r>
              <w:rPr>
                <w:sz w:val="20"/>
                <w:szCs w:val="20"/>
              </w:rPr>
              <w:t>ци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1.662.500 i.j.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тврд</w:t>
            </w:r>
            <w:r w:rsidRPr="008079F5">
              <w:rPr>
                <w:sz w:val="20"/>
                <w:szCs w:val="20"/>
              </w:rPr>
              <w:t xml:space="preserve">a </w:t>
            </w:r>
            <w:r>
              <w:rPr>
                <w:sz w:val="20"/>
                <w:szCs w:val="20"/>
              </w:rPr>
              <w:t>к</w:t>
            </w:r>
            <w:r w:rsidRPr="008079F5">
              <w:rPr>
                <w:sz w:val="20"/>
                <w:szCs w:val="20"/>
              </w:rPr>
              <w:t>a</w:t>
            </w:r>
            <w:r>
              <w:rPr>
                <w:sz w:val="20"/>
                <w:szCs w:val="20"/>
              </w:rPr>
              <w:t>псул</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30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12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linezolid inf 200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200 mg/100 ml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13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vorikonazol tbl 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филм</w:t>
            </w:r>
            <w:r w:rsidRPr="008079F5">
              <w:rPr>
                <w:sz w:val="20"/>
                <w:szCs w:val="20"/>
              </w:rPr>
              <w:t xml:space="preserve"> </w:t>
            </w: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14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ibuprofen tbl 400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филм</w:t>
            </w:r>
            <w:r w:rsidRPr="008079F5">
              <w:rPr>
                <w:sz w:val="20"/>
                <w:szCs w:val="20"/>
              </w:rPr>
              <w:t xml:space="preserve"> </w:t>
            </w: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400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15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remifentanil 2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з</w:t>
            </w:r>
            <w:r w:rsidRPr="008079F5">
              <w:rPr>
                <w:sz w:val="20"/>
                <w:szCs w:val="20"/>
              </w:rPr>
              <w:t xml:space="preserve">a </w:t>
            </w:r>
            <w:r>
              <w:rPr>
                <w:sz w:val="20"/>
                <w:szCs w:val="20"/>
              </w:rPr>
              <w:t>к</w:t>
            </w:r>
            <w:r w:rsidRPr="008079F5">
              <w:rPr>
                <w:sz w:val="20"/>
                <w:szCs w:val="20"/>
              </w:rPr>
              <w:t>o</w:t>
            </w:r>
            <w:r>
              <w:rPr>
                <w:sz w:val="20"/>
                <w:szCs w:val="20"/>
              </w:rPr>
              <w:t>нц</w:t>
            </w:r>
            <w:r w:rsidRPr="008079F5">
              <w:rPr>
                <w:sz w:val="20"/>
                <w:szCs w:val="20"/>
              </w:rPr>
              <w:t>e</w:t>
            </w:r>
            <w:r>
              <w:rPr>
                <w:sz w:val="20"/>
                <w:szCs w:val="20"/>
              </w:rPr>
              <w:t>нтр</w:t>
            </w:r>
            <w:r w:rsidRPr="008079F5">
              <w:rPr>
                <w:sz w:val="20"/>
                <w:szCs w:val="20"/>
              </w:rPr>
              <w:t>a</w:t>
            </w:r>
            <w:r>
              <w:rPr>
                <w:sz w:val="20"/>
                <w:szCs w:val="20"/>
              </w:rPr>
              <w:t>т</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16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etomidat 20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 mg/10 ml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a</w:t>
            </w:r>
            <w:r>
              <w:rPr>
                <w:sz w:val="20"/>
                <w:szCs w:val="20"/>
              </w:rPr>
              <w:t>мпул</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50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17</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metotreksat, 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30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18</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metotreksat, 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200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lastRenderedPageBreak/>
              <w:t xml:space="preserve">19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citarabin, 100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и</w:t>
            </w:r>
            <w:r w:rsidRPr="008079F5">
              <w:rPr>
                <w:sz w:val="20"/>
                <w:szCs w:val="20"/>
              </w:rPr>
              <w:t xml:space="preserve"> </w:t>
            </w:r>
            <w:r>
              <w:rPr>
                <w:sz w:val="20"/>
                <w:szCs w:val="20"/>
              </w:rPr>
              <w:t>р</w:t>
            </w:r>
            <w:r w:rsidRPr="008079F5">
              <w:rPr>
                <w:sz w:val="20"/>
                <w:szCs w:val="20"/>
              </w:rPr>
              <w:t>a</w:t>
            </w:r>
            <w:r>
              <w:rPr>
                <w:sz w:val="20"/>
                <w:szCs w:val="20"/>
              </w:rPr>
              <w:t>ств</w:t>
            </w:r>
            <w:r w:rsidRPr="008079F5">
              <w:rPr>
                <w:sz w:val="20"/>
                <w:szCs w:val="20"/>
              </w:rPr>
              <w:t>a</w:t>
            </w:r>
            <w:r>
              <w:rPr>
                <w:sz w:val="20"/>
                <w:szCs w:val="20"/>
              </w:rPr>
              <w:t>р</w:t>
            </w:r>
            <w:r w:rsidRPr="008079F5">
              <w:rPr>
                <w:sz w:val="20"/>
                <w:szCs w:val="20"/>
              </w:rPr>
              <w:t>a</w:t>
            </w:r>
            <w:r>
              <w:rPr>
                <w:sz w:val="20"/>
                <w:szCs w:val="20"/>
              </w:rPr>
              <w:t>ч</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30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20</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citarabin, 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и</w:t>
            </w:r>
            <w:r w:rsidRPr="008079F5">
              <w:rPr>
                <w:sz w:val="20"/>
                <w:szCs w:val="20"/>
              </w:rPr>
              <w:t xml:space="preserve"> </w:t>
            </w:r>
            <w:r>
              <w:rPr>
                <w:sz w:val="20"/>
                <w:szCs w:val="20"/>
              </w:rPr>
              <w:t>р</w:t>
            </w:r>
            <w:r w:rsidRPr="008079F5">
              <w:rPr>
                <w:sz w:val="20"/>
                <w:szCs w:val="20"/>
              </w:rPr>
              <w:t>a</w:t>
            </w:r>
            <w:r>
              <w:rPr>
                <w:sz w:val="20"/>
                <w:szCs w:val="20"/>
              </w:rPr>
              <w:t>ств</w:t>
            </w:r>
            <w:r w:rsidRPr="008079F5">
              <w:rPr>
                <w:sz w:val="20"/>
                <w:szCs w:val="20"/>
              </w:rPr>
              <w:t>a</w:t>
            </w:r>
            <w:r>
              <w:rPr>
                <w:sz w:val="20"/>
                <w:szCs w:val="20"/>
              </w:rPr>
              <w:t>р</w:t>
            </w:r>
            <w:r w:rsidRPr="008079F5">
              <w:rPr>
                <w:sz w:val="20"/>
                <w:szCs w:val="20"/>
              </w:rPr>
              <w:t>a</w:t>
            </w:r>
            <w:r>
              <w:rPr>
                <w:sz w:val="20"/>
                <w:szCs w:val="20"/>
              </w:rPr>
              <w:t>ч</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10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21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citarabin, 1000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пр</w:t>
            </w:r>
            <w:r w:rsidRPr="008079F5">
              <w:rPr>
                <w:sz w:val="20"/>
                <w:szCs w:val="20"/>
              </w:rPr>
              <w:t>a</w:t>
            </w:r>
            <w:r>
              <w:rPr>
                <w:sz w:val="20"/>
                <w:szCs w:val="20"/>
              </w:rPr>
              <w:t>ш</w:t>
            </w:r>
            <w:r w:rsidRPr="008079F5">
              <w:rPr>
                <w:sz w:val="20"/>
                <w:szCs w:val="20"/>
              </w:rPr>
              <w:t>a</w:t>
            </w:r>
            <w:r>
              <w:rPr>
                <w:sz w:val="20"/>
                <w:szCs w:val="20"/>
              </w:rPr>
              <w:t>к</w:t>
            </w:r>
            <w:r w:rsidRPr="008079F5">
              <w:rPr>
                <w:sz w:val="20"/>
                <w:szCs w:val="20"/>
              </w:rPr>
              <w:t xml:space="preserve"> </w:t>
            </w:r>
            <w:r>
              <w:rPr>
                <w:sz w:val="20"/>
                <w:szCs w:val="20"/>
              </w:rPr>
              <w:t>и</w:t>
            </w:r>
            <w:r w:rsidRPr="008079F5">
              <w:rPr>
                <w:sz w:val="20"/>
                <w:szCs w:val="20"/>
              </w:rPr>
              <w:t xml:space="preserve"> </w:t>
            </w:r>
            <w:r>
              <w:rPr>
                <w:sz w:val="20"/>
                <w:szCs w:val="20"/>
              </w:rPr>
              <w:t>р</w:t>
            </w:r>
            <w:r w:rsidRPr="008079F5">
              <w:rPr>
                <w:sz w:val="20"/>
                <w:szCs w:val="20"/>
              </w:rPr>
              <w:t>a</w:t>
            </w:r>
            <w:r>
              <w:rPr>
                <w:sz w:val="20"/>
                <w:szCs w:val="20"/>
              </w:rPr>
              <w:t>ств</w:t>
            </w:r>
            <w:r w:rsidRPr="008079F5">
              <w:rPr>
                <w:sz w:val="20"/>
                <w:szCs w:val="20"/>
              </w:rPr>
              <w:t>a</w:t>
            </w:r>
            <w:r>
              <w:rPr>
                <w:sz w:val="20"/>
                <w:szCs w:val="20"/>
              </w:rPr>
              <w:t>р</w:t>
            </w:r>
            <w:r w:rsidRPr="008079F5">
              <w:rPr>
                <w:sz w:val="20"/>
                <w:szCs w:val="20"/>
              </w:rPr>
              <w:t>a</w:t>
            </w:r>
            <w:r>
              <w:rPr>
                <w:sz w:val="20"/>
                <w:szCs w:val="20"/>
              </w:rPr>
              <w:t>ч</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ињ</w:t>
            </w:r>
            <w:r w:rsidRPr="008079F5">
              <w:rPr>
                <w:sz w:val="20"/>
                <w:szCs w:val="20"/>
              </w:rPr>
              <w:t>e</w:t>
            </w:r>
            <w:r>
              <w:rPr>
                <w:sz w:val="20"/>
                <w:szCs w:val="20"/>
              </w:rPr>
              <w:t>кци</w:t>
            </w:r>
            <w:r w:rsidRPr="008079F5">
              <w:rPr>
                <w:sz w:val="20"/>
                <w:szCs w:val="20"/>
              </w:rPr>
              <w:t>j</w:t>
            </w:r>
            <w:r>
              <w:rPr>
                <w:sz w:val="20"/>
                <w:szCs w:val="20"/>
              </w:rPr>
              <w:t>у</w:t>
            </w:r>
            <w:r w:rsidRPr="008079F5">
              <w:rPr>
                <w:sz w:val="20"/>
                <w:szCs w:val="20"/>
              </w:rPr>
              <w:t>/</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5</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22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kapecitabin, 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филм</w:t>
            </w:r>
            <w:r w:rsidRPr="008079F5">
              <w:rPr>
                <w:sz w:val="20"/>
                <w:szCs w:val="20"/>
              </w:rPr>
              <w:t xml:space="preserve"> </w:t>
            </w: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360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23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epirubicin, 10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ињ</w:t>
            </w:r>
            <w:r w:rsidRPr="008079F5">
              <w:rPr>
                <w:sz w:val="20"/>
                <w:szCs w:val="20"/>
              </w:rPr>
              <w:t>e</w:t>
            </w:r>
            <w:r>
              <w:rPr>
                <w:sz w:val="20"/>
                <w:szCs w:val="20"/>
              </w:rPr>
              <w:t>кци</w:t>
            </w:r>
            <w:r w:rsidRPr="008079F5">
              <w:rPr>
                <w:sz w:val="20"/>
                <w:szCs w:val="20"/>
              </w:rPr>
              <w:t>ja/</w:t>
            </w:r>
            <w:r>
              <w:rPr>
                <w:sz w:val="20"/>
                <w:szCs w:val="20"/>
              </w:rPr>
              <w:t>ли</w:t>
            </w:r>
            <w:r w:rsidRPr="008079F5">
              <w:rPr>
                <w:sz w:val="20"/>
                <w:szCs w:val="20"/>
              </w:rPr>
              <w:t>o</w:t>
            </w:r>
            <w:r>
              <w:rPr>
                <w:sz w:val="20"/>
                <w:szCs w:val="20"/>
              </w:rPr>
              <w:t>филиз</w:t>
            </w:r>
            <w:r w:rsidRPr="008079F5">
              <w:rPr>
                <w:sz w:val="20"/>
                <w:szCs w:val="20"/>
              </w:rPr>
              <w:t>a</w:t>
            </w:r>
            <w:r>
              <w:rPr>
                <w:sz w:val="20"/>
                <w:szCs w:val="20"/>
              </w:rPr>
              <w:t>т</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10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30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24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epirubicin, 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ињ</w:t>
            </w:r>
            <w:r w:rsidRPr="008079F5">
              <w:rPr>
                <w:sz w:val="20"/>
                <w:szCs w:val="20"/>
              </w:rPr>
              <w:t>e</w:t>
            </w:r>
            <w:r>
              <w:rPr>
                <w:sz w:val="20"/>
                <w:szCs w:val="20"/>
              </w:rPr>
              <w:t>кци</w:t>
            </w:r>
            <w:r w:rsidRPr="008079F5">
              <w:rPr>
                <w:sz w:val="20"/>
                <w:szCs w:val="20"/>
              </w:rPr>
              <w:t>ja/</w:t>
            </w:r>
            <w:r>
              <w:rPr>
                <w:sz w:val="20"/>
                <w:szCs w:val="20"/>
              </w:rPr>
              <w:t>ли</w:t>
            </w:r>
            <w:r w:rsidRPr="008079F5">
              <w:rPr>
                <w:sz w:val="20"/>
                <w:szCs w:val="20"/>
              </w:rPr>
              <w:t>o</w:t>
            </w:r>
            <w:r>
              <w:rPr>
                <w:sz w:val="20"/>
                <w:szCs w:val="20"/>
              </w:rPr>
              <w:t>филиз</w:t>
            </w:r>
            <w:r w:rsidRPr="008079F5">
              <w:rPr>
                <w:sz w:val="20"/>
                <w:szCs w:val="20"/>
              </w:rPr>
              <w:t>a</w:t>
            </w:r>
            <w:r>
              <w:rPr>
                <w:sz w:val="20"/>
                <w:szCs w:val="20"/>
              </w:rPr>
              <w:t>т</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50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30 </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25 </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Imatinib, 400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филм</w:t>
            </w:r>
            <w:r w:rsidRPr="008079F5">
              <w:rPr>
                <w:sz w:val="20"/>
                <w:szCs w:val="20"/>
              </w:rPr>
              <w:t xml:space="preserve"> </w:t>
            </w: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400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т</w:t>
            </w:r>
            <w:r w:rsidRPr="008079F5">
              <w:rPr>
                <w:sz w:val="20"/>
                <w:szCs w:val="20"/>
              </w:rPr>
              <w:t>a</w:t>
            </w:r>
            <w:r>
              <w:rPr>
                <w:sz w:val="20"/>
                <w:szCs w:val="20"/>
              </w:rPr>
              <w:t>бл</w:t>
            </w:r>
            <w:r w:rsidRPr="008079F5">
              <w:rPr>
                <w:sz w:val="20"/>
                <w:szCs w:val="20"/>
              </w:rPr>
              <w:t>e</w:t>
            </w:r>
            <w:r>
              <w:rPr>
                <w:sz w:val="20"/>
                <w:szCs w:val="20"/>
              </w:rPr>
              <w:t>т</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90</w:t>
            </w:r>
          </w:p>
        </w:tc>
      </w:tr>
      <w:tr w:rsidR="00C27A48" w:rsidRPr="008079F5" w:rsidTr="004439A0">
        <w:trPr>
          <w:trHeight w:val="166"/>
        </w:trPr>
        <w:tc>
          <w:tcPr>
            <w:tcW w:w="1088"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26</w:t>
            </w:r>
          </w:p>
        </w:tc>
        <w:tc>
          <w:tcPr>
            <w:tcW w:w="2260"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ibandronat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к</w:t>
            </w:r>
            <w:r w:rsidRPr="008079F5">
              <w:rPr>
                <w:sz w:val="20"/>
                <w:szCs w:val="20"/>
              </w:rPr>
              <w:t>o</w:t>
            </w:r>
            <w:r>
              <w:rPr>
                <w:sz w:val="20"/>
                <w:szCs w:val="20"/>
              </w:rPr>
              <w:t>нц</w:t>
            </w:r>
            <w:r w:rsidRPr="008079F5">
              <w:rPr>
                <w:sz w:val="20"/>
                <w:szCs w:val="20"/>
              </w:rPr>
              <w:t>e</w:t>
            </w:r>
            <w:r>
              <w:rPr>
                <w:sz w:val="20"/>
                <w:szCs w:val="20"/>
              </w:rPr>
              <w:t>нтр</w:t>
            </w:r>
            <w:r w:rsidRPr="008079F5">
              <w:rPr>
                <w:sz w:val="20"/>
                <w:szCs w:val="20"/>
              </w:rPr>
              <w:t>a</w:t>
            </w:r>
            <w:r>
              <w:rPr>
                <w:sz w:val="20"/>
                <w:szCs w:val="20"/>
              </w:rPr>
              <w:t>т</w:t>
            </w:r>
            <w:r w:rsidRPr="008079F5">
              <w:rPr>
                <w:sz w:val="20"/>
                <w:szCs w:val="20"/>
              </w:rPr>
              <w:t xml:space="preserve"> </w:t>
            </w:r>
            <w:r>
              <w:rPr>
                <w:sz w:val="20"/>
                <w:szCs w:val="20"/>
              </w:rPr>
              <w:t>з</w:t>
            </w:r>
            <w:r w:rsidRPr="008079F5">
              <w:rPr>
                <w:sz w:val="20"/>
                <w:szCs w:val="20"/>
              </w:rPr>
              <w:t xml:space="preserve">a </w:t>
            </w:r>
            <w:r>
              <w:rPr>
                <w:sz w:val="20"/>
                <w:szCs w:val="20"/>
              </w:rPr>
              <w:t>р</w:t>
            </w:r>
            <w:r w:rsidRPr="008079F5">
              <w:rPr>
                <w:sz w:val="20"/>
                <w:szCs w:val="20"/>
              </w:rPr>
              <w:t>a</w:t>
            </w:r>
            <w:r>
              <w:rPr>
                <w:sz w:val="20"/>
                <w:szCs w:val="20"/>
              </w:rPr>
              <w:t>ств</w:t>
            </w:r>
            <w:r w:rsidRPr="008079F5">
              <w:rPr>
                <w:sz w:val="20"/>
                <w:szCs w:val="20"/>
              </w:rPr>
              <w:t>o</w:t>
            </w:r>
            <w:r>
              <w:rPr>
                <w:sz w:val="20"/>
                <w:szCs w:val="20"/>
              </w:rPr>
              <w:t>р</w:t>
            </w:r>
            <w:r w:rsidRPr="008079F5">
              <w:rPr>
                <w:sz w:val="20"/>
                <w:szCs w:val="20"/>
              </w:rPr>
              <w:t xml:space="preserve"> </w:t>
            </w:r>
            <w:r>
              <w:rPr>
                <w:sz w:val="20"/>
                <w:szCs w:val="20"/>
              </w:rPr>
              <w:t>з</w:t>
            </w:r>
            <w:r w:rsidRPr="008079F5">
              <w:rPr>
                <w:sz w:val="20"/>
                <w:szCs w:val="20"/>
              </w:rPr>
              <w:t xml:space="preserve">a </w:t>
            </w:r>
            <w:r>
              <w:rPr>
                <w:sz w:val="20"/>
                <w:szCs w:val="20"/>
              </w:rPr>
              <w:t>инфузи</w:t>
            </w:r>
            <w:r w:rsidRPr="008079F5">
              <w:rPr>
                <w:sz w:val="20"/>
                <w:szCs w:val="20"/>
              </w:rPr>
              <w:t>j</w:t>
            </w:r>
            <w:r>
              <w:rPr>
                <w:sz w:val="20"/>
                <w:szCs w:val="20"/>
              </w:rPr>
              <w:t>у</w:t>
            </w:r>
            <w:r w:rsidRPr="008079F5">
              <w:rPr>
                <w:sz w:val="20"/>
                <w:szCs w:val="20"/>
              </w:rPr>
              <w:t xml:space="preserve">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6 mg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Pr>
                <w:sz w:val="20"/>
                <w:szCs w:val="20"/>
              </w:rPr>
              <w:t>б</w:t>
            </w:r>
            <w:r w:rsidRPr="008079F5">
              <w:rPr>
                <w:sz w:val="20"/>
                <w:szCs w:val="20"/>
              </w:rPr>
              <w:t>o</w:t>
            </w:r>
            <w:r>
              <w:rPr>
                <w:sz w:val="20"/>
                <w:szCs w:val="20"/>
              </w:rPr>
              <w:t>чиц</w:t>
            </w:r>
            <w:r w:rsidRPr="008079F5">
              <w:rPr>
                <w:sz w:val="20"/>
                <w:szCs w:val="20"/>
              </w:rPr>
              <w:t xml:space="preserve">a </w:t>
            </w:r>
            <w:r>
              <w:rPr>
                <w:sz w:val="20"/>
                <w:szCs w:val="20"/>
              </w:rPr>
              <w:t>ст</w:t>
            </w:r>
            <w:r w:rsidRPr="008079F5">
              <w:rPr>
                <w:sz w:val="20"/>
                <w:szCs w:val="20"/>
              </w:rPr>
              <w:t>a</w:t>
            </w:r>
            <w:r>
              <w:rPr>
                <w:sz w:val="20"/>
                <w:szCs w:val="20"/>
              </w:rPr>
              <w:t>кл</w:t>
            </w:r>
            <w:r w:rsidRPr="008079F5">
              <w:rPr>
                <w:sz w:val="20"/>
                <w:szCs w:val="20"/>
              </w:rPr>
              <w:t>e</w:t>
            </w:r>
            <w:r>
              <w:rPr>
                <w:sz w:val="20"/>
                <w:szCs w:val="20"/>
              </w:rPr>
              <w:t>н</w:t>
            </w:r>
            <w:r w:rsidRPr="008079F5">
              <w:rPr>
                <w:sz w:val="20"/>
                <w:szCs w:val="20"/>
              </w:rPr>
              <w:t xml:space="preserve">a </w:t>
            </w:r>
          </w:p>
        </w:tc>
        <w:tc>
          <w:tcPr>
            <w:tcW w:w="1675" w:type="dxa"/>
            <w:tcBorders>
              <w:top w:val="single" w:sz="4" w:space="0" w:color="auto"/>
              <w:left w:val="single" w:sz="4" w:space="0" w:color="auto"/>
              <w:bottom w:val="single" w:sz="4" w:space="0" w:color="auto"/>
              <w:right w:val="single" w:sz="4" w:space="0" w:color="auto"/>
            </w:tcBorders>
          </w:tcPr>
          <w:p w:rsidR="00C27A48" w:rsidRPr="008079F5" w:rsidRDefault="00C27A48" w:rsidP="00C27A48">
            <w:pPr>
              <w:pStyle w:val="Default"/>
              <w:rPr>
                <w:sz w:val="20"/>
                <w:szCs w:val="20"/>
              </w:rPr>
            </w:pPr>
            <w:r w:rsidRPr="008079F5">
              <w:rPr>
                <w:sz w:val="20"/>
                <w:szCs w:val="20"/>
              </w:rPr>
              <w:t xml:space="preserve">3 </w:t>
            </w:r>
          </w:p>
        </w:tc>
      </w:tr>
    </w:tbl>
    <w:p w:rsidR="00EE2C85" w:rsidRPr="00EE2C85" w:rsidRDefault="00EE2C85" w:rsidP="00163246">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Прилог бр.2.</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Овај део конкурсне документације садржи информације неопходне за припрему понуде у складу са захтевима наручиоца, начину доказивања испуњености услова понуђача, припреми и начину достављања понуда, њиховом отварању и оцењивању, као и избору најповољније понуде, а исто је сачињено у складу са чл.61. Закона о јавним набавкама („Службени гласник Републике Србије„ бр.124/12 ,14/15 и 68/15.) и члана 2. Правилника о обавезним елементима конкурсне документације и начину доказивања испуњености услова („Службени Републике Србије” бр.</w:t>
      </w:r>
      <w:r w:rsidR="000837A7" w:rsidRPr="000837A7">
        <w:t xml:space="preserve"> </w:t>
      </w:r>
      <w:r w:rsidR="000837A7" w:rsidRPr="000837A7">
        <w:rPr>
          <w:rFonts w:ascii="Times New Roman" w:eastAsia="Times New Roman" w:hAnsi="Times New Roman" w:cs="Times New Roman"/>
          <w:sz w:val="24"/>
          <w:szCs w:val="24"/>
          <w:lang w:val="pl-PL"/>
        </w:rPr>
        <w:t>86/15,41/19)</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Од правног/физичког лица/групе понуђача који подносе понуду (у даљем тексту: понуђач) се очекује да детаљно размотри сва упутства, обрасце, услове и спецификације садржане у конкурсној документацији.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Непридржавање упутства и неподношење свих тражених података и докумената који су наведени у конкурсној документацији или подношење понуде која  не одговара конкурсној документацији представља ризик за понуђача и као резултат ће имати одбијање његове понуде као неприхватљиве.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  3. Прилог бр. 3 - образац понуде -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 xml:space="preserve">ач попуњава тако што у одговарајуће колоне уноси тражене податке. Цена треба да је изражена у динарима, са укалкулисаним свим трошковима, исказана без пореза на додату вредност, са  исказаним укупним износом. Износ ПДВ-а  се исказује посебно. Понуда  мора бити заведена, потписана од стране овлашћеног лица понуђача .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4. Прилог бр. 4 – услови за учешће у поступку јавне набавке из члана 75. и члана 76. Закона о јавним набавкама и упутство како се доказује испуњеност тих услова са  обрасцем за оцену испуњености услова – понуђач попуњава.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5. Прилог бр. 5 - модел уговора -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ачу се доставља на сагласност модел уговора који ће бити закључен са изабраним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ачем. Понуђач је дужан да попуни модел и потпише,чиме потврђује да је упознат са свим одредбама предложеног уговора и изражава сагласност на предложени модел уговора.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 случају подношења заједничке понуде у предметном поступку примењују се одредбе члана 81. Закона о јавним набавкама. У случају подношења заједничке понуде са подизвођачем  у предметном поступку примењују се одредбе члана 80. Закона о јавним набавкама.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6. Прилог бр. 6.- Врсту техничке карактеристике (спецификације), квалитет, количину и опис добара , радова и услуга, начин спровођења контроле  и обезбеђивања гаранције квалитета, рок извршења, место извршења или испоруке добара, евентуалне додатне услуге-попуњава понуђач</w:t>
      </w:r>
      <w:r w:rsidR="00FC39DD">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 и потписује</w:t>
      </w:r>
    </w:p>
    <w:p w:rsidR="00372623" w:rsidRDefault="00EE2C85" w:rsidP="00372623">
      <w:pPr>
        <w:jc w:val="both"/>
        <w:rPr>
          <w:b/>
        </w:rPr>
      </w:pPr>
      <w:r w:rsidRPr="00EE2C85">
        <w:rPr>
          <w:rFonts w:ascii="Times New Roman" w:eastAsia="Times New Roman" w:hAnsi="Times New Roman" w:cs="Times New Roman"/>
          <w:sz w:val="24"/>
          <w:szCs w:val="24"/>
          <w:lang w:val="pl-PL"/>
        </w:rPr>
        <w:t>7. Прилог бр. 7 – Изјава о врстама финансијских гаранција којом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ачи обезбе</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ују(гарантују) испуњење уговорних обавеза у поступку додељивања уговора о јавној набавци(добро извршење посла)  - овлашћено лице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ача  потписује овај прилог  чиме потвр</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ује  да ће испунити захтеве наручиоца у вези достављања тражених финансијских гаранција.</w:t>
      </w:r>
      <w:r w:rsidR="00372623" w:rsidRPr="00372623">
        <w:rPr>
          <w:b/>
          <w:lang w:val="sr-Latn-CS"/>
        </w:rPr>
        <w:t xml:space="preserve"> </w:t>
      </w:r>
    </w:p>
    <w:p w:rsidR="00372623" w:rsidRPr="00372623" w:rsidRDefault="00372623" w:rsidP="00372623">
      <w:pPr>
        <w:jc w:val="both"/>
        <w:rPr>
          <w:rFonts w:ascii="Times New Roman" w:eastAsia="Calibri" w:hAnsi="Times New Roman" w:cs="Times New Roman"/>
          <w:sz w:val="24"/>
          <w:szCs w:val="24"/>
        </w:rPr>
      </w:pPr>
      <w:r w:rsidRPr="00372623">
        <w:rPr>
          <w:rFonts w:ascii="Times New Roman" w:eastAsia="Calibri" w:hAnsi="Times New Roman" w:cs="Times New Roman"/>
          <w:sz w:val="24"/>
          <w:szCs w:val="24"/>
          <w:lang w:val="sr-Latn-CS"/>
        </w:rPr>
        <w:t>Прилог бр. 8  – образац структуре цене са упутством како да се попуни – понуђач попуњава, потписује</w:t>
      </w:r>
      <w:r w:rsidRPr="00372623">
        <w:rPr>
          <w:rFonts w:ascii="Times New Roman" w:eastAsia="Calibri" w:hAnsi="Times New Roman" w:cs="Times New Roman"/>
          <w:sz w:val="24"/>
          <w:szCs w:val="24"/>
        </w:rPr>
        <w:t>.</w:t>
      </w:r>
    </w:p>
    <w:p w:rsidR="00372623" w:rsidRPr="00372623" w:rsidRDefault="00372623" w:rsidP="00372623">
      <w:pPr>
        <w:jc w:val="both"/>
        <w:rPr>
          <w:rFonts w:ascii="Times New Roman" w:eastAsia="Calibri" w:hAnsi="Times New Roman" w:cs="Times New Roman"/>
          <w:sz w:val="24"/>
          <w:szCs w:val="24"/>
        </w:rPr>
      </w:pPr>
      <w:r w:rsidRPr="00372623">
        <w:rPr>
          <w:rFonts w:ascii="Times New Roman" w:eastAsia="Calibri" w:hAnsi="Times New Roman" w:cs="Times New Roman"/>
          <w:sz w:val="24"/>
          <w:szCs w:val="24"/>
        </w:rPr>
        <w:t xml:space="preserve">Приликом сачињавања понуде употреба печата није обавезна у складу са </w:t>
      </w:r>
      <w:r w:rsidRPr="00372623">
        <w:rPr>
          <w:rFonts w:ascii="Times New Roman" w:eastAsia="Calibri" w:hAnsi="Times New Roman" w:cs="Times New Roman"/>
          <w:bCs/>
          <w:sz w:val="24"/>
          <w:szCs w:val="24"/>
        </w:rPr>
        <w:t>ПРАВИЛНИКОМ о допуни Правилника о обавезним елементима конкурсне документације у поступцима јавних набавки и начину доказивања испуњености услова (СЛ.ГЛАСНИК РС 41/19)</w:t>
      </w:r>
    </w:p>
    <w:p w:rsidR="00EE2C85" w:rsidRPr="00EE2C85" w:rsidRDefault="00EE2C85" w:rsidP="00372623">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9. Прилог бр.9 – образац трошкова припреме понуде- попуњава понуђач</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10. Прилог бр.10 – образац изјаве о независној понуди- попуњава понуђач</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11. Прилог бр.11 – изјава понуђача да поштује обавезе које произилазе из важећих прописа о заштитити на раду, запошљавању и условима рада, заштити животне средине као и да немају забрану обављања делатности која је на снази у време подношења понуде-попуњава понуђач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12. Прилог бр.12 – изјава о референцама - попуњава понуђач и доставља доказе . Референце понуђач доказује тако што ће приложити потписане и оверене потврде (оригинал потврде издаваоца или копије) издате од стране купаца  добара истоврсних /истородних са предметном набавком са тачно назначеним износом на потврди,.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 случају да предметној јавној набавци постоје две или више понуда са истом понуђеном ценом као најнижом ценом , наручилац ће по основу елемента критеријума -референтна листа, уговор доделити понуђачу који је доставио потврде о реализованим уговорима у претходној години  у већем износу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13. Прилог бр.13 – изјава да понуђач наступа са подизвођачем- понуђач попуњава само ако исти наступа са подизвођачем</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14. Прилог бр.14– изјава да понуђач подноси заједничку понуду- понуђач попуњава само ако исти подноси заједничку понуду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Pr="00EE2C85">
        <w:rPr>
          <w:rFonts w:ascii="Times New Roman" w:eastAsia="Times New Roman" w:hAnsi="Times New Roman" w:cs="Times New Roman"/>
          <w:sz w:val="24"/>
          <w:szCs w:val="24"/>
          <w:lang w:val="pl-PL"/>
        </w:rPr>
        <w:tab/>
        <w:t xml:space="preserve">                                   ПРЕДМЕТ НАБАВКЕ</w:t>
      </w:r>
    </w:p>
    <w:p w:rsidR="00EE2C85" w:rsidRPr="00C27A48" w:rsidRDefault="00EE2C85" w:rsidP="00EE2C85">
      <w:pPr>
        <w:rPr>
          <w:rFonts w:ascii="Times New Roman" w:eastAsia="Times New Roman" w:hAnsi="Times New Roman" w:cs="Times New Roman"/>
          <w:sz w:val="24"/>
          <w:szCs w:val="24"/>
          <w:lang w:val="pl-PL"/>
        </w:rPr>
      </w:pPr>
      <w:r w:rsidRPr="00C27A48">
        <w:rPr>
          <w:rFonts w:ascii="Times New Roman" w:eastAsia="Times New Roman" w:hAnsi="Times New Roman" w:cs="Times New Roman"/>
          <w:sz w:val="24"/>
          <w:szCs w:val="24"/>
          <w:lang w:val="pl-PL"/>
        </w:rPr>
        <w:t xml:space="preserve">Предмет јавне набавке је: набавка </w:t>
      </w:r>
      <w:r w:rsidR="00826F01" w:rsidRPr="00C27A48">
        <w:rPr>
          <w:rFonts w:ascii="Times New Roman" w:eastAsia="Times New Roman" w:hAnsi="Times New Roman" w:cs="Times New Roman"/>
          <w:sz w:val="24"/>
          <w:szCs w:val="24"/>
        </w:rPr>
        <w:t>добара</w:t>
      </w:r>
      <w:r w:rsidRPr="00C27A48">
        <w:rPr>
          <w:rFonts w:ascii="Times New Roman" w:eastAsia="Times New Roman" w:hAnsi="Times New Roman" w:cs="Times New Roman"/>
          <w:sz w:val="24"/>
          <w:szCs w:val="24"/>
          <w:lang w:val="pl-PL"/>
        </w:rPr>
        <w:t>.</w:t>
      </w:r>
    </w:p>
    <w:p w:rsidR="0025511F" w:rsidRPr="0025511F" w:rsidRDefault="00721DC7" w:rsidP="0025511F">
      <w:pPr>
        <w:rPr>
          <w:rFonts w:ascii="Times New Roman" w:hAnsi="Times New Roman"/>
          <w:b/>
          <w:bCs/>
          <w:iCs/>
        </w:rPr>
      </w:pPr>
      <w:r w:rsidRPr="00C27A48">
        <w:rPr>
          <w:rFonts w:ascii="Times New Roman" w:hAnsi="Times New Roman" w:cs="Times New Roman"/>
          <w:b/>
          <w:sz w:val="24"/>
          <w:szCs w:val="24"/>
          <w:lang w:val="it-IT"/>
        </w:rPr>
        <w:t xml:space="preserve">Предмет јавне набавке је набавка </w:t>
      </w:r>
      <w:r w:rsidR="00163246" w:rsidRPr="00C27A48">
        <w:rPr>
          <w:rFonts w:ascii="Times New Roman" w:hAnsi="Times New Roman" w:cs="Times New Roman"/>
          <w:b/>
          <w:noProof/>
          <w:sz w:val="24"/>
          <w:szCs w:val="24"/>
          <w:lang w:val="sr-Cyrl-CS"/>
        </w:rPr>
        <w:t>добара:</w:t>
      </w:r>
      <w:r w:rsidR="00C27A48">
        <w:rPr>
          <w:rFonts w:ascii="Times New Roman" w:hAnsi="Times New Roman" w:cs="Times New Roman"/>
          <w:b/>
          <w:noProof/>
          <w:sz w:val="24"/>
          <w:szCs w:val="24"/>
          <w:lang w:val="sr-Cyrl-CS"/>
        </w:rPr>
        <w:t xml:space="preserve"> </w:t>
      </w:r>
      <w:r w:rsidR="0025511F" w:rsidRPr="0025511F">
        <w:rPr>
          <w:rFonts w:ascii="Times New Roman" w:hAnsi="Times New Roman"/>
          <w:b/>
          <w:bCs/>
          <w:iCs/>
        </w:rPr>
        <w:t>Лекови у здравственој установи за лица која нису осигурана у РФЗО по партијама</w:t>
      </w:r>
    </w:p>
    <w:p w:rsidR="00C27A48" w:rsidRDefault="00C27A48" w:rsidP="0025511F">
      <w:pPr>
        <w:jc w:val="both"/>
        <w:rPr>
          <w:rFonts w:ascii="Times New Roman" w:hAnsi="Times New Roman"/>
          <w:bCs/>
          <w:noProof/>
          <w:sz w:val="20"/>
          <w:szCs w:val="20"/>
          <w:lang w:val="sr-Cyrl-CS"/>
        </w:rPr>
      </w:pPr>
    </w:p>
    <w:p w:rsidR="00EE2C85" w:rsidRPr="00EE2C85" w:rsidRDefault="00EE2C85" w:rsidP="00163246">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Комуникација у поступку предметне јавне набавке се врши на начин одређен чланом 20. ЗЈН, у писаној форми.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Ова јавна набавка се врши у отвореном поступку у складу са чл. 32, Закона о јавним набавкама ("Сл. Гласник РС", бр. 124/2012 ,14/2015 и 68/2015.).</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НАРУЧИЛАЦ задржава право да не изабере ни једног понуђача у процесу набавке по овој јавној набавци, а према законској регулативи.</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w:t>
      </w:r>
      <w:r w:rsidRPr="00EE2C85">
        <w:rPr>
          <w:rFonts w:ascii="Times New Roman" w:eastAsia="Times New Roman" w:hAnsi="Times New Roman" w:cs="Times New Roman"/>
          <w:sz w:val="24"/>
          <w:szCs w:val="24"/>
          <w:lang w:val="pl-PL"/>
        </w:rPr>
        <w:tab/>
        <w:t xml:space="preserve">                          ПРАВО НА УЧЕШЋЕ У ПОСТУПКУ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3.1.</w:t>
      </w:r>
      <w:r w:rsidRPr="00EE2C85">
        <w:rPr>
          <w:rFonts w:ascii="Times New Roman" w:eastAsia="Times New Roman" w:hAnsi="Times New Roman" w:cs="Times New Roman"/>
          <w:sz w:val="24"/>
          <w:szCs w:val="24"/>
          <w:lang w:val="pl-PL"/>
        </w:rPr>
        <w:tab/>
        <w:t xml:space="preserve">Право учешћа по овом јавном позиву имају сва заинтересована домаћа и страна правна и физичка лица, као и група понуђача. У случају подношења Заједничке понуде (чији је саставни део споразум којим се понуђачи из групе међусобно и према наручиоцу обавезују на извршење јавне набавке), а која испуњавају услове из чл. 75. Закона о јавним набавкама (обавезни услови) и услова из конкурсне документације, а испуњеност истих </w:t>
      </w:r>
      <w:r w:rsidRPr="00EE2C85">
        <w:rPr>
          <w:rFonts w:ascii="Times New Roman" w:eastAsia="Times New Roman" w:hAnsi="Times New Roman" w:cs="Times New Roman"/>
          <w:sz w:val="24"/>
          <w:szCs w:val="24"/>
          <w:lang w:val="pl-PL"/>
        </w:rPr>
        <w:lastRenderedPageBreak/>
        <w:t>доказују у складу са чл.77. Закона о јавним набавкама и позивом за достављање понуда. Лице које је самостално поднело понуду не може истовремено да учествује у заједничкој понуди или као подизвођач, нити да учествује у више заједничких понуда.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3.2.</w:t>
      </w:r>
      <w:r w:rsidRPr="00EE2C85">
        <w:rPr>
          <w:rFonts w:ascii="Times New Roman" w:eastAsia="Times New Roman" w:hAnsi="Times New Roman" w:cs="Times New Roman"/>
          <w:sz w:val="24"/>
          <w:szCs w:val="24"/>
          <w:lang w:val="pl-PL"/>
        </w:rPr>
        <w:tab/>
        <w:t>Уколико у јавној набавци учествује група понуђача са заједничком понудом, дужни су да поднесу правни акт којим се обавезују на заједничко извршење набавке ако добију уговор, којим ће бити прецизно одређена појединачна одговорност сваког од понуђача за извршење уговора. Понуђачи из групе понуђача одговарају неограничено солидарно према наручиоцу.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3.</w:t>
      </w:r>
      <w:r w:rsidRPr="00EE2C85">
        <w:rPr>
          <w:rFonts w:ascii="Times New Roman" w:eastAsia="Times New Roman" w:hAnsi="Times New Roman" w:cs="Times New Roman"/>
          <w:sz w:val="24"/>
          <w:szCs w:val="24"/>
          <w:lang w:val="pl-PL"/>
        </w:rPr>
        <w:tab/>
        <w:t xml:space="preserve">                ПРЕУЗИМАЊЕ КОНКУРСНЕ ДОКУМЕНТАЦИЈЕ</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Конкурсна документација се може преузети са Портала Управе за јавне набавке и интернет странице наручиоца </w:t>
      </w:r>
      <w:r w:rsidRPr="00876219">
        <w:rPr>
          <w:rFonts w:ascii="Times New Roman" w:eastAsia="Times New Roman" w:hAnsi="Times New Roman" w:cs="Times New Roman"/>
          <w:noProof/>
          <w:sz w:val="24"/>
          <w:szCs w:val="24"/>
          <w:lang w:val="sr-Latn-CS"/>
        </w:rPr>
        <w:t>www.</w:t>
      </w:r>
      <w:r w:rsidR="00876219">
        <w:rPr>
          <w:rFonts w:ascii="Times New Roman" w:eastAsia="Times New Roman" w:hAnsi="Times New Roman" w:cs="Times New Roman"/>
          <w:noProof/>
          <w:sz w:val="24"/>
          <w:szCs w:val="24"/>
          <w:lang w:val="sr-Latn-CS"/>
        </w:rPr>
        <w:t>ncrc</w:t>
      </w:r>
      <w:r w:rsidRPr="00876219">
        <w:rPr>
          <w:rFonts w:ascii="Times New Roman" w:eastAsia="Times New Roman" w:hAnsi="Times New Roman" w:cs="Times New Roman"/>
          <w:noProof/>
          <w:sz w:val="24"/>
          <w:szCs w:val="24"/>
          <w:lang w:val="sr-Latn-CS"/>
        </w:rPr>
        <w:t>.</w:t>
      </w:r>
      <w:r w:rsidR="00876219">
        <w:rPr>
          <w:rFonts w:ascii="Times New Roman" w:eastAsia="Times New Roman" w:hAnsi="Times New Roman" w:cs="Times New Roman"/>
          <w:noProof/>
          <w:sz w:val="24"/>
          <w:szCs w:val="24"/>
          <w:lang w:val="sr-Latn-CS"/>
        </w:rPr>
        <w:t>ac</w:t>
      </w:r>
      <w:r w:rsidRPr="00876219">
        <w:rPr>
          <w:rFonts w:ascii="Times New Roman" w:eastAsia="Times New Roman" w:hAnsi="Times New Roman" w:cs="Times New Roman"/>
          <w:noProof/>
          <w:sz w:val="24"/>
          <w:szCs w:val="24"/>
          <w:lang w:val="sr-Latn-CS"/>
        </w:rPr>
        <w:t>.</w:t>
      </w:r>
      <w:r w:rsidR="00876219">
        <w:rPr>
          <w:rFonts w:ascii="Times New Roman" w:eastAsia="Times New Roman" w:hAnsi="Times New Roman" w:cs="Times New Roman"/>
          <w:noProof/>
          <w:sz w:val="24"/>
          <w:szCs w:val="24"/>
          <w:lang w:val="sr-Latn-CS"/>
        </w:rPr>
        <w:t>rs</w:t>
      </w:r>
      <w:r w:rsidRPr="00876219">
        <w:rPr>
          <w:rFonts w:ascii="Times New Roman" w:eastAsia="Times New Roman" w:hAnsi="Times New Roman" w:cs="Times New Roman"/>
          <w:noProof/>
          <w:sz w:val="24"/>
          <w:szCs w:val="24"/>
          <w:lang w:val="sr-Latn-CS"/>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РОКОВИ</w:t>
      </w:r>
    </w:p>
    <w:p w:rsidR="00EE2C85" w:rsidRPr="00EE2C85" w:rsidRDefault="00EE2C85" w:rsidP="00C27A48">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4.1.</w:t>
      </w:r>
      <w:r w:rsidRPr="00EE2C85">
        <w:rPr>
          <w:rFonts w:ascii="Times New Roman" w:eastAsia="Times New Roman" w:hAnsi="Times New Roman" w:cs="Times New Roman"/>
          <w:sz w:val="24"/>
          <w:szCs w:val="24"/>
          <w:lang w:val="pl-PL"/>
        </w:rPr>
        <w:tab/>
        <w:t xml:space="preserve">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 xml:space="preserve">ачи су дужни да своје понуде благовремено доставе у запечаћеној коверти  поштом или предају лично у Службу за деловодни протокол (приземље Института соба бр.18), најкасније до  </w:t>
      </w:r>
      <w:r w:rsidR="00E827BC">
        <w:rPr>
          <w:rFonts w:ascii="Times New Roman" w:eastAsia="Times New Roman" w:hAnsi="Times New Roman" w:cs="Times New Roman"/>
          <w:b/>
          <w:sz w:val="24"/>
          <w:szCs w:val="24"/>
        </w:rPr>
        <w:t>16.07</w:t>
      </w:r>
      <w:r w:rsidR="00464FB9">
        <w:rPr>
          <w:rFonts w:ascii="Times New Roman" w:eastAsia="Times New Roman" w:hAnsi="Times New Roman" w:cs="Times New Roman"/>
          <w:b/>
          <w:sz w:val="24"/>
          <w:szCs w:val="24"/>
        </w:rPr>
        <w:t>.</w:t>
      </w:r>
      <w:r w:rsidR="00876219">
        <w:rPr>
          <w:rFonts w:ascii="Times New Roman" w:eastAsia="Times New Roman" w:hAnsi="Times New Roman" w:cs="Times New Roman"/>
          <w:b/>
          <w:sz w:val="24"/>
          <w:szCs w:val="24"/>
        </w:rPr>
        <w:t>2020</w:t>
      </w:r>
      <w:r w:rsidRPr="00721DC7">
        <w:rPr>
          <w:rFonts w:ascii="Times New Roman" w:eastAsia="Times New Roman" w:hAnsi="Times New Roman" w:cs="Times New Roman"/>
          <w:b/>
          <w:sz w:val="24"/>
          <w:szCs w:val="24"/>
          <w:lang w:val="pl-PL"/>
        </w:rPr>
        <w:t>. до</w:t>
      </w:r>
      <w:r w:rsidR="00721DC7" w:rsidRPr="00721DC7">
        <w:rPr>
          <w:rFonts w:ascii="Times New Roman" w:eastAsia="Times New Roman" w:hAnsi="Times New Roman" w:cs="Times New Roman"/>
          <w:b/>
          <w:sz w:val="24"/>
          <w:szCs w:val="24"/>
        </w:rPr>
        <w:t xml:space="preserve"> </w:t>
      </w:r>
      <w:r w:rsidR="00C27A48">
        <w:rPr>
          <w:rFonts w:ascii="Times New Roman" w:eastAsia="Times New Roman" w:hAnsi="Times New Roman" w:cs="Times New Roman"/>
          <w:b/>
          <w:sz w:val="24"/>
          <w:szCs w:val="24"/>
        </w:rPr>
        <w:t>10</w:t>
      </w:r>
      <w:r w:rsidRPr="00721DC7">
        <w:rPr>
          <w:rFonts w:ascii="Times New Roman" w:eastAsia="Times New Roman" w:hAnsi="Times New Roman" w:cs="Times New Roman"/>
          <w:b/>
          <w:sz w:val="24"/>
          <w:szCs w:val="24"/>
          <w:lang w:val="pl-PL"/>
        </w:rPr>
        <w:t>,00 часова</w:t>
      </w:r>
      <w:r w:rsidRPr="00EE2C85">
        <w:rPr>
          <w:rFonts w:ascii="Times New Roman" w:eastAsia="Times New Roman" w:hAnsi="Times New Roman" w:cs="Times New Roman"/>
          <w:sz w:val="24"/>
          <w:szCs w:val="24"/>
          <w:lang w:val="pl-PL"/>
        </w:rPr>
        <w:t xml:space="preserve">,  на адресу: Институт за онкологију и радиологију Србије, Пастерова бр.14, Београд.Понуде се подносе у затвореној коверти са назнаком: „ Понуда за набавку </w:t>
      </w:r>
      <w:r w:rsidR="00163246" w:rsidRPr="00163246">
        <w:rPr>
          <w:rFonts w:ascii="Times New Roman" w:hAnsi="Times New Roman" w:cs="Times New Roman"/>
          <w:b/>
          <w:noProof/>
          <w:sz w:val="24"/>
          <w:szCs w:val="24"/>
          <w:lang w:val="sr-Cyrl-CS"/>
        </w:rPr>
        <w:t>добара:</w:t>
      </w:r>
      <w:r w:rsidR="00C27A48" w:rsidRPr="00C27A48">
        <w:rPr>
          <w:rFonts w:ascii="Times New Roman" w:hAnsi="Times New Roman" w:cs="Times New Roman"/>
          <w:b/>
          <w:sz w:val="24"/>
          <w:szCs w:val="24"/>
          <w:lang w:val="it-IT"/>
        </w:rPr>
        <w:t xml:space="preserve"> </w:t>
      </w:r>
      <w:r w:rsidR="004439A0">
        <w:rPr>
          <w:rFonts w:ascii="Times New Roman" w:hAnsi="Times New Roman"/>
          <w:b/>
          <w:bCs/>
          <w:iCs/>
          <w:sz w:val="24"/>
          <w:szCs w:val="24"/>
        </w:rPr>
        <w:t>Лекови у здравственој установи за лица која нису осигурана у РФЗО по партијама</w:t>
      </w:r>
      <w:r w:rsidRPr="00EE2C85">
        <w:rPr>
          <w:rFonts w:ascii="Times New Roman" w:eastAsia="Times New Roman" w:hAnsi="Times New Roman" w:cs="Times New Roman"/>
          <w:sz w:val="24"/>
          <w:szCs w:val="24"/>
          <w:lang w:val="pl-PL"/>
        </w:rPr>
        <w:t xml:space="preserve"> - не  отварати „ , а на полеђини коверте понуђач је дужан написати следеће: назив понуђача, адреса понуђача, број  телефона и особу за контакт.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4.2.</w:t>
      </w:r>
      <w:r w:rsidRPr="00EE2C85">
        <w:rPr>
          <w:rFonts w:ascii="Times New Roman" w:eastAsia="Times New Roman" w:hAnsi="Times New Roman" w:cs="Times New Roman"/>
          <w:sz w:val="24"/>
          <w:szCs w:val="24"/>
          <w:lang w:val="pl-PL"/>
        </w:rPr>
        <w:tab/>
        <w:t xml:space="preserve">Уколико се понуда доставља поштом понуђач је дужан да обезбеди да понуда пристигне до назначене адресе наручиоца пре истека рока за достављање понуда, јер ће се у супротном сматрати неблаговременом.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4.3.</w:t>
      </w:r>
      <w:r w:rsidRPr="00EE2C85">
        <w:rPr>
          <w:rFonts w:ascii="Times New Roman" w:eastAsia="Times New Roman" w:hAnsi="Times New Roman" w:cs="Times New Roman"/>
          <w:sz w:val="24"/>
          <w:szCs w:val="24"/>
          <w:lang w:val="pl-PL"/>
        </w:rPr>
        <w:tab/>
        <w:t>Све понуде које наручилац прими после истека утврђеног рока за подношење наручилац неће ни узети у разматрање и исте ће  неотворене вратити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ачу, са назнаком да је поднета неблаговремено.</w:t>
      </w:r>
    </w:p>
    <w:p w:rsidR="00EE2C85" w:rsidRPr="00EE2C85" w:rsidRDefault="00EE2C85" w:rsidP="00EE2C85">
      <w:pPr>
        <w:rPr>
          <w:rFonts w:ascii="Times New Roman" w:eastAsia="Times New Roman" w:hAnsi="Times New Roman" w:cs="Times New Roman"/>
          <w:sz w:val="24"/>
          <w:szCs w:val="24"/>
          <w:lang w:val="pl-PL"/>
        </w:rPr>
      </w:pPr>
    </w:p>
    <w:p w:rsidR="00EE2C85" w:rsidRPr="00721DC7" w:rsidRDefault="00EE2C85" w:rsidP="00EE2C85">
      <w:pPr>
        <w:rPr>
          <w:rFonts w:ascii="Times New Roman" w:eastAsia="Times New Roman" w:hAnsi="Times New Roman" w:cs="Times New Roman"/>
          <w:b/>
          <w:sz w:val="24"/>
          <w:szCs w:val="24"/>
          <w:u w:val="single"/>
          <w:lang w:val="pl-PL"/>
        </w:rPr>
      </w:pPr>
      <w:r w:rsidRPr="00721DC7">
        <w:rPr>
          <w:rFonts w:ascii="Times New Roman" w:eastAsia="Times New Roman" w:hAnsi="Times New Roman" w:cs="Times New Roman"/>
          <w:b/>
          <w:sz w:val="24"/>
          <w:szCs w:val="24"/>
          <w:u w:val="single"/>
          <w:lang w:val="pl-PL"/>
        </w:rPr>
        <w:t xml:space="preserve">Рок за достављање понуда  </w:t>
      </w:r>
      <w:r w:rsidR="00876219" w:rsidRPr="00721DC7">
        <w:rPr>
          <w:rFonts w:ascii="Times New Roman" w:eastAsia="Times New Roman" w:hAnsi="Times New Roman" w:cs="Times New Roman"/>
          <w:b/>
          <w:sz w:val="24"/>
          <w:szCs w:val="24"/>
          <w:u w:val="single"/>
          <w:lang w:val="pl-PL"/>
        </w:rPr>
        <w:t xml:space="preserve">  </w:t>
      </w:r>
      <w:r w:rsidR="00E827BC">
        <w:rPr>
          <w:rFonts w:ascii="Times New Roman" w:eastAsia="Times New Roman" w:hAnsi="Times New Roman" w:cs="Times New Roman"/>
          <w:b/>
          <w:sz w:val="24"/>
          <w:szCs w:val="24"/>
          <w:u w:val="single"/>
        </w:rPr>
        <w:t>16.07</w:t>
      </w:r>
      <w:r w:rsidR="00464FB9">
        <w:rPr>
          <w:rFonts w:ascii="Times New Roman" w:eastAsia="Times New Roman" w:hAnsi="Times New Roman" w:cs="Times New Roman"/>
          <w:b/>
          <w:sz w:val="24"/>
          <w:szCs w:val="24"/>
          <w:u w:val="single"/>
        </w:rPr>
        <w:t>.</w:t>
      </w:r>
      <w:r w:rsidR="00876219">
        <w:rPr>
          <w:rFonts w:ascii="Times New Roman" w:eastAsia="Times New Roman" w:hAnsi="Times New Roman" w:cs="Times New Roman"/>
          <w:b/>
          <w:sz w:val="24"/>
          <w:szCs w:val="24"/>
          <w:u w:val="single"/>
        </w:rPr>
        <w:t>2020</w:t>
      </w:r>
      <w:r w:rsidR="00876219" w:rsidRPr="00721DC7">
        <w:rPr>
          <w:rFonts w:ascii="Times New Roman" w:eastAsia="Times New Roman" w:hAnsi="Times New Roman" w:cs="Times New Roman"/>
          <w:b/>
          <w:sz w:val="24"/>
          <w:szCs w:val="24"/>
          <w:u w:val="single"/>
          <w:lang w:val="pl-PL"/>
        </w:rPr>
        <w:t xml:space="preserve"> </w:t>
      </w:r>
      <w:r w:rsidRPr="00721DC7">
        <w:rPr>
          <w:rFonts w:ascii="Times New Roman" w:eastAsia="Times New Roman" w:hAnsi="Times New Roman" w:cs="Times New Roman"/>
          <w:b/>
          <w:sz w:val="24"/>
          <w:szCs w:val="24"/>
          <w:u w:val="single"/>
          <w:lang w:val="pl-PL"/>
        </w:rPr>
        <w:t xml:space="preserve">год. до </w:t>
      </w:r>
      <w:r w:rsidR="00C27A48">
        <w:rPr>
          <w:rFonts w:ascii="Times New Roman" w:eastAsia="Times New Roman" w:hAnsi="Times New Roman" w:cs="Times New Roman"/>
          <w:b/>
          <w:sz w:val="24"/>
          <w:szCs w:val="24"/>
          <w:u w:val="single"/>
        </w:rPr>
        <w:t>10.00</w:t>
      </w:r>
      <w:r w:rsidRPr="00721DC7">
        <w:rPr>
          <w:rFonts w:ascii="Times New Roman" w:eastAsia="Times New Roman" w:hAnsi="Times New Roman" w:cs="Times New Roman"/>
          <w:b/>
          <w:sz w:val="24"/>
          <w:szCs w:val="24"/>
          <w:u w:val="single"/>
          <w:lang w:val="pl-PL"/>
        </w:rPr>
        <w:t xml:space="preserve"> часова</w:t>
      </w:r>
    </w:p>
    <w:p w:rsidR="00EE2C85" w:rsidRPr="00721DC7" w:rsidRDefault="00EE2C85" w:rsidP="00EE2C85">
      <w:pPr>
        <w:rPr>
          <w:rFonts w:ascii="Times New Roman" w:eastAsia="Times New Roman" w:hAnsi="Times New Roman" w:cs="Times New Roman"/>
          <w:b/>
          <w:sz w:val="24"/>
          <w:szCs w:val="24"/>
          <w:u w:val="single"/>
          <w:lang w:val="pl-PL"/>
        </w:rPr>
      </w:pPr>
      <w:r w:rsidRPr="00721DC7">
        <w:rPr>
          <w:rFonts w:ascii="Times New Roman" w:eastAsia="Times New Roman" w:hAnsi="Times New Roman" w:cs="Times New Roman"/>
          <w:b/>
          <w:sz w:val="24"/>
          <w:szCs w:val="24"/>
          <w:u w:val="single"/>
          <w:lang w:val="pl-PL"/>
        </w:rPr>
        <w:t xml:space="preserve">Јавно отварање понуда </w:t>
      </w:r>
      <w:r w:rsidRPr="00721DC7">
        <w:rPr>
          <w:rFonts w:ascii="Times New Roman" w:eastAsia="Times New Roman" w:hAnsi="Times New Roman" w:cs="Times New Roman"/>
          <w:b/>
          <w:sz w:val="24"/>
          <w:szCs w:val="24"/>
          <w:u w:val="single"/>
          <w:lang w:val="pl-PL"/>
        </w:rPr>
        <w:tab/>
        <w:t xml:space="preserve">  </w:t>
      </w:r>
      <w:r w:rsidR="00E827BC">
        <w:rPr>
          <w:rFonts w:ascii="Times New Roman" w:eastAsia="Times New Roman" w:hAnsi="Times New Roman" w:cs="Times New Roman"/>
          <w:b/>
          <w:sz w:val="24"/>
          <w:szCs w:val="24"/>
          <w:u w:val="single"/>
        </w:rPr>
        <w:t>16.07</w:t>
      </w:r>
      <w:r w:rsidR="00464FB9">
        <w:rPr>
          <w:rFonts w:ascii="Times New Roman" w:eastAsia="Times New Roman" w:hAnsi="Times New Roman" w:cs="Times New Roman"/>
          <w:b/>
          <w:sz w:val="24"/>
          <w:szCs w:val="24"/>
          <w:u w:val="single"/>
        </w:rPr>
        <w:t>.</w:t>
      </w:r>
      <w:r w:rsidR="00876219">
        <w:rPr>
          <w:rFonts w:ascii="Times New Roman" w:eastAsia="Times New Roman" w:hAnsi="Times New Roman" w:cs="Times New Roman"/>
          <w:b/>
          <w:sz w:val="24"/>
          <w:szCs w:val="24"/>
          <w:u w:val="single"/>
        </w:rPr>
        <w:t>2020</w:t>
      </w:r>
      <w:r w:rsidRPr="00721DC7">
        <w:rPr>
          <w:rFonts w:ascii="Times New Roman" w:eastAsia="Times New Roman" w:hAnsi="Times New Roman" w:cs="Times New Roman"/>
          <w:b/>
          <w:sz w:val="24"/>
          <w:szCs w:val="24"/>
          <w:u w:val="single"/>
          <w:lang w:val="pl-PL"/>
        </w:rPr>
        <w:t xml:space="preserve"> год. у </w:t>
      </w:r>
      <w:r w:rsidR="007E3C9F">
        <w:rPr>
          <w:rFonts w:ascii="Times New Roman" w:eastAsia="Times New Roman" w:hAnsi="Times New Roman" w:cs="Times New Roman"/>
          <w:b/>
          <w:sz w:val="24"/>
          <w:szCs w:val="24"/>
          <w:u w:val="single"/>
        </w:rPr>
        <w:t xml:space="preserve">  </w:t>
      </w:r>
      <w:r w:rsidRPr="00721DC7">
        <w:rPr>
          <w:rFonts w:ascii="Times New Roman" w:eastAsia="Times New Roman" w:hAnsi="Times New Roman" w:cs="Times New Roman"/>
          <w:b/>
          <w:sz w:val="24"/>
          <w:szCs w:val="24"/>
          <w:u w:val="single"/>
          <w:lang w:val="pl-PL"/>
        </w:rPr>
        <w:t xml:space="preserve">  </w:t>
      </w:r>
      <w:r w:rsidR="00C27A48">
        <w:rPr>
          <w:rFonts w:ascii="Times New Roman" w:eastAsia="Times New Roman" w:hAnsi="Times New Roman" w:cs="Times New Roman"/>
          <w:b/>
          <w:sz w:val="24"/>
          <w:szCs w:val="24"/>
          <w:u w:val="single"/>
        </w:rPr>
        <w:t>11.00</w:t>
      </w:r>
      <w:r w:rsidRPr="00721DC7">
        <w:rPr>
          <w:rFonts w:ascii="Times New Roman" w:eastAsia="Times New Roman" w:hAnsi="Times New Roman" w:cs="Times New Roman"/>
          <w:b/>
          <w:sz w:val="24"/>
          <w:szCs w:val="24"/>
          <w:u w:val="single"/>
          <w:lang w:val="pl-PL"/>
        </w:rPr>
        <w:t xml:space="preserve"> часова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4.</w:t>
      </w:r>
      <w:r w:rsidRPr="00EE2C85">
        <w:rPr>
          <w:rFonts w:ascii="Times New Roman" w:eastAsia="Times New Roman" w:hAnsi="Times New Roman" w:cs="Times New Roman"/>
          <w:sz w:val="24"/>
          <w:szCs w:val="24"/>
          <w:lang w:val="pl-PL"/>
        </w:rPr>
        <w:tab/>
        <w:t>ДОДАТНЕ ИНФОРМАЦИЈЕ У ВЕЗИ С  КОНКУРСНОМ  ДОКУМЕНТАЦИЈОМ</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5.1</w:t>
      </w:r>
      <w:r w:rsidRPr="00EE2C85">
        <w:rPr>
          <w:rFonts w:ascii="Times New Roman" w:eastAsia="Times New Roman" w:hAnsi="Times New Roman" w:cs="Times New Roman"/>
          <w:sz w:val="24"/>
          <w:szCs w:val="24"/>
          <w:lang w:val="pl-PL"/>
        </w:rPr>
        <w:tab/>
        <w:t xml:space="preserve">Сваки  понуђач  може искључиво у писаној форми  од  наручиоца  тражити   било  какво  појашњење или додатне информације у вези садржаја конкурсне документације и </w:t>
      </w:r>
      <w:r w:rsidRPr="00EE2C85">
        <w:rPr>
          <w:rFonts w:ascii="Times New Roman" w:eastAsia="Times New Roman" w:hAnsi="Times New Roman" w:cs="Times New Roman"/>
          <w:sz w:val="24"/>
          <w:szCs w:val="24"/>
          <w:lang w:val="pl-PL"/>
        </w:rPr>
        <w:lastRenderedPageBreak/>
        <w:t>припремања понуде, најкасније  пет дана пре истека рока за достављање понуде. Комуникација између наручиоца и понуђача  у вези са тим обављаће  се у  писаној форми.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5.2      Наручилац је дужан да понуђачу у року од три дана од дана пријема  пошаље одговор у писаном облику и да истовремено ту информацију објави на Порталу Управе за јавне набавки и на својој интернет страници. </w:t>
      </w:r>
    </w:p>
    <w:p w:rsid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5.3 </w:t>
      </w:r>
      <w:r w:rsidRPr="00EE2C85">
        <w:rPr>
          <w:rFonts w:ascii="Times New Roman" w:eastAsia="Times New Roman" w:hAnsi="Times New Roman" w:cs="Times New Roman"/>
          <w:sz w:val="24"/>
          <w:szCs w:val="24"/>
          <w:lang w:val="pl-PL"/>
        </w:rPr>
        <w:tab/>
        <w:t xml:space="preserve">     Тражење додатних информација и појашњења телефоном није дозвољено. Комуникација се у поступку јавне набавке и у вези са обављањем послова јавних набавки одвија писаним путем , односно путем поште , електронске поште или факсом.</w:t>
      </w:r>
    </w:p>
    <w:p w:rsidR="00B465FF" w:rsidRPr="00EE2C85" w:rsidRDefault="00B465FF" w:rsidP="00EE2C85">
      <w:pPr>
        <w:rPr>
          <w:rFonts w:ascii="Times New Roman" w:eastAsia="Times New Roman" w:hAnsi="Times New Roman" w:cs="Times New Roman"/>
          <w:sz w:val="24"/>
          <w:szCs w:val="24"/>
          <w:lang w:val="pl-PL"/>
        </w:rPr>
      </w:pPr>
    </w:p>
    <w:p w:rsidR="001C38F1" w:rsidRDefault="001C38F1" w:rsidP="00EE2C85">
      <w:pPr>
        <w:rPr>
          <w:rFonts w:ascii="Times New Roman" w:eastAsia="Times New Roman" w:hAnsi="Times New Roman" w:cs="Times New Roman"/>
          <w:sz w:val="24"/>
          <w:szCs w:val="24"/>
        </w:rPr>
      </w:pPr>
    </w:p>
    <w:p w:rsidR="001C38F1" w:rsidRDefault="001C38F1"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6.                             ИЗМЕНЕ КОНКУРСНЕ ДОКУМЕНТАЦИЈЕ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6.1.</w:t>
      </w:r>
      <w:r w:rsidRPr="00EE2C85">
        <w:rPr>
          <w:rFonts w:ascii="Times New Roman" w:eastAsia="Times New Roman" w:hAnsi="Times New Roman" w:cs="Times New Roman"/>
          <w:sz w:val="24"/>
          <w:szCs w:val="24"/>
          <w:lang w:val="pl-PL"/>
        </w:rPr>
        <w:tab/>
        <w:t>У било које време до крајњег рока за подношење понуда, наручилац може, из било ког разлога, на своју иницијативу или као одговор на захтев потенцијалног понуђача за објашњење, извршити измене конкурсне документације. Сви потенцијални понуђачи који су преузели или добили конкурсну документацију биће, у писаној форми, обавештени о изменама конкурсне документације преко Портала јавних набавки и интернет странице наручиоца , које ће за њих бити обавезујуће.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6.2  Ако наручилац измени или допуни конкурсну документацију осам (8) или мање дана пре истека рока за достављање понуда, наручилац ће продужити крајњи рок за подношење понуда, о чему  ће обавестити све понуђаче, и објавити обавештење о продужењу рока.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6.3.   По истеку рока предвиђеног за достављање понуда наручилац не може да мења или допуњује конкурсну документацију.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6.4.   По истеку рока предвиђеног за достављање понуда понуђач не може </w:t>
      </w:r>
      <w:r w:rsidR="00E96441">
        <w:rPr>
          <w:rFonts w:ascii="Times New Roman" w:eastAsia="Times New Roman" w:hAnsi="Times New Roman" w:cs="Times New Roman"/>
          <w:sz w:val="24"/>
          <w:szCs w:val="24"/>
          <w:lang w:val="pl-PL"/>
        </w:rPr>
        <w:t>повући нити мењати своје понуде</w:t>
      </w: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7. </w:t>
      </w:r>
      <w:r w:rsidRPr="00EE2C85">
        <w:rPr>
          <w:rFonts w:ascii="Times New Roman" w:eastAsia="Times New Roman" w:hAnsi="Times New Roman" w:cs="Times New Roman"/>
          <w:sz w:val="24"/>
          <w:szCs w:val="24"/>
          <w:lang w:val="pl-PL"/>
        </w:rPr>
        <w:tab/>
        <w:t xml:space="preserve">                                  ЈЕЗИК И ЗНАЧЕЊЕ ПОЈМОВА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7.1.</w:t>
      </w:r>
      <w:r w:rsidRPr="00EE2C85">
        <w:rPr>
          <w:rFonts w:ascii="Times New Roman" w:eastAsia="Times New Roman" w:hAnsi="Times New Roman" w:cs="Times New Roman"/>
          <w:sz w:val="24"/>
          <w:szCs w:val="24"/>
          <w:lang w:val="pl-PL"/>
        </w:rPr>
        <w:tab/>
        <w:t>Понуда коју припреми понуђач , као и целокупна кореспонденција и документација у вези са понудом коју размене понуђач и наручилац, треба да су написане на српском језику на којем је припремљена и конкурсна документација.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7.2. Пратећа документа и штампана литература коју обезбеди понуђач, могу бити на другом језику, под условом да их прати тачан превод релевантних пасуса, на српском  језику.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7.3. Значење појмова који су коришћени у изради конкурсне документације дефинисано је чланом  2. Закона о јавним набавкама.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8.</w:t>
      </w:r>
      <w:r w:rsidRPr="00EE2C85">
        <w:rPr>
          <w:rFonts w:ascii="Times New Roman" w:eastAsia="Times New Roman" w:hAnsi="Times New Roman" w:cs="Times New Roman"/>
          <w:sz w:val="24"/>
          <w:szCs w:val="24"/>
          <w:lang w:val="pl-PL"/>
        </w:rPr>
        <w:tab/>
        <w:t xml:space="preserve">                     НАЧИН ПОПУЊАВАЊА ОБРАЗАЦА ПОНУДЕ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8.1. </w:t>
      </w:r>
      <w:r w:rsidRPr="00EE2C85">
        <w:rPr>
          <w:rFonts w:ascii="Times New Roman" w:eastAsia="Times New Roman" w:hAnsi="Times New Roman" w:cs="Times New Roman"/>
          <w:sz w:val="24"/>
          <w:szCs w:val="24"/>
          <w:lang w:val="pl-PL"/>
        </w:rPr>
        <w:tab/>
        <w:t>Понуда се доставља у писаном облику, пожељно  на  обрасцу  који  понуђач добија  од  наручиоца  приликом  преузимања конкурсне документације(уколико понуђач доставља понуду на другом обрасцу, тај образац мора имати све елементе које има и образац понуде који је саставни део конкурсне документације наручиоца (прилог бр.3).</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8.2. </w:t>
      </w:r>
      <w:r w:rsidRPr="00EE2C85">
        <w:rPr>
          <w:rFonts w:ascii="Times New Roman" w:eastAsia="Times New Roman" w:hAnsi="Times New Roman" w:cs="Times New Roman"/>
          <w:sz w:val="24"/>
          <w:szCs w:val="24"/>
          <w:lang w:val="pl-PL"/>
        </w:rPr>
        <w:tab/>
        <w:t>Појединачне обрасце садржане у конкурсној документацији,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 xml:space="preserve">ач попуњава читко, јасно, и недвосмислено на следећи начин: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8.3. </w:t>
      </w:r>
      <w:r w:rsidRPr="00EE2C85">
        <w:rPr>
          <w:rFonts w:ascii="Times New Roman" w:eastAsia="Times New Roman" w:hAnsi="Times New Roman" w:cs="Times New Roman"/>
          <w:sz w:val="24"/>
          <w:szCs w:val="24"/>
          <w:lang w:val="pl-PL"/>
        </w:rPr>
        <w:tab/>
        <w:t>Период важења понуде мора бити најмање 120  (стодвадесет) дана од дана јавног отварања понуда.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9.  </w:t>
      </w:r>
      <w:r w:rsidRPr="00EE2C85">
        <w:rPr>
          <w:rFonts w:ascii="Times New Roman" w:eastAsia="Times New Roman" w:hAnsi="Times New Roman" w:cs="Times New Roman"/>
          <w:sz w:val="24"/>
          <w:szCs w:val="24"/>
          <w:lang w:val="pl-PL"/>
        </w:rPr>
        <w:tab/>
        <w:t xml:space="preserve">       КВАЛИФИКАЦИЈА ПОНУЂАЧА (ИСПУЊЕНОСТ ОБАВЕЗНИХ И ДОДАТНИХ  УСЛОВА КОЈЕ ПОНУЂАЧ МОРА ДА ИСПУНИ ДА БИ ПОНУДА БИЛА ОЦЕЊЕНА КАО ПРИХВАТЉИВА)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9.1. </w:t>
      </w:r>
      <w:r w:rsidRPr="00EE2C85">
        <w:rPr>
          <w:rFonts w:ascii="Times New Roman" w:eastAsia="Times New Roman" w:hAnsi="Times New Roman" w:cs="Times New Roman"/>
          <w:sz w:val="24"/>
          <w:szCs w:val="24"/>
          <w:lang w:val="pl-PL"/>
        </w:rPr>
        <w:tab/>
        <w:t xml:space="preserve"> Понуђач  мора да испуњава услове из чл. 75. Закона о јавним набавкама (обавезни услови за учешће) и додатне услове из конкурсне документације, а испуњеност истих доказује са документима која издају надлежни државни органи у складу са чл.77, ЗЈН и конкурсном документацијом. Уз понуду се обавезно доставља попуњен, потписан од стране овласценог лица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аца образац за оцену испуњености услова из члана 75. Закона о јавним набавкама  и конкурсне документације (уз Прилог бр. 4), заједно са достављањем доказа о испуњености наведених услова као и услова прописаних у члану  80. члану 81. (за подизвођаче,за групе понуђача који подносе заједничку понуду) Закона о јавним набавкама.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9.2 </w:t>
      </w:r>
      <w:r w:rsidRPr="00EE2C85">
        <w:rPr>
          <w:rFonts w:ascii="Times New Roman" w:eastAsia="Times New Roman" w:hAnsi="Times New Roman" w:cs="Times New Roman"/>
          <w:sz w:val="24"/>
          <w:szCs w:val="24"/>
          <w:lang w:val="pl-PL"/>
        </w:rPr>
        <w:tab/>
        <w:t>У понуди  понуђач је дужан да  наведе начин и услове плаћања за  предметну набавку. Минималан рок је 90 дана од дана пријема фактуре. Понуђач је дужан да у својој понуди наведе да је исти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гарантујемо  да смо ималоци права интелектуалне својине.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9.3 У понуди понуђач је дужан да наведе да ли понуду подноси самостално или у групи понуђача(заједничка понуда) или са подизвођачима(даобавезно наведе називе подизвођача и учесника у заједничкој понуди)у складу са чланом 80. и 81. ЗЈН.</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10.  </w:t>
      </w:r>
      <w:r w:rsidRPr="00EE2C85">
        <w:rPr>
          <w:rFonts w:ascii="Times New Roman" w:eastAsia="Times New Roman" w:hAnsi="Times New Roman" w:cs="Times New Roman"/>
          <w:sz w:val="24"/>
          <w:szCs w:val="24"/>
          <w:lang w:val="pl-PL"/>
        </w:rPr>
        <w:tab/>
        <w:t xml:space="preserve">                                           ЦЕНЕ И ВАЛУТА</w:t>
      </w:r>
    </w:p>
    <w:p w:rsidR="00D962E6" w:rsidRPr="00F42E94" w:rsidRDefault="00EE2C85" w:rsidP="00D962E6">
      <w:pPr>
        <w:jc w:val="both"/>
        <w:rPr>
          <w:rFonts w:ascii="Times New Roman" w:hAnsi="Times New Roman" w:cs="Times New Roman"/>
          <w:noProof/>
          <w:sz w:val="24"/>
          <w:szCs w:val="24"/>
          <w:lang w:val="sr-Cyrl-CS"/>
        </w:rPr>
      </w:pPr>
      <w:r w:rsidRPr="00EE2C85">
        <w:rPr>
          <w:rFonts w:ascii="Times New Roman" w:eastAsia="Times New Roman" w:hAnsi="Times New Roman" w:cs="Times New Roman"/>
          <w:sz w:val="24"/>
          <w:szCs w:val="24"/>
          <w:lang w:val="pl-PL"/>
        </w:rPr>
        <w:t>10.1.</w:t>
      </w:r>
      <w:r w:rsidRPr="00D962E6">
        <w:rPr>
          <w:rFonts w:ascii="Times New Roman" w:eastAsia="Times New Roman" w:hAnsi="Times New Roman" w:cs="Times New Roman"/>
          <w:color w:val="FF0000"/>
          <w:sz w:val="24"/>
          <w:szCs w:val="24"/>
          <w:lang w:val="pl-PL"/>
        </w:rPr>
        <w:t xml:space="preserve"> </w:t>
      </w:r>
      <w:r w:rsidR="00D962E6" w:rsidRPr="00F42E94">
        <w:rPr>
          <w:rFonts w:ascii="Times New Roman" w:hAnsi="Times New Roman" w:cs="Times New Roman"/>
          <w:sz w:val="24"/>
          <w:szCs w:val="24"/>
          <w:lang w:val="sr-Latn-CS"/>
        </w:rPr>
        <w:t xml:space="preserve">Цене у понуди </w:t>
      </w:r>
      <w:r w:rsidR="00D962E6" w:rsidRPr="00F42E94">
        <w:rPr>
          <w:rFonts w:ascii="Times New Roman" w:hAnsi="Times New Roman" w:cs="Times New Roman"/>
          <w:b/>
          <w:sz w:val="24"/>
          <w:szCs w:val="24"/>
          <w:u w:val="single"/>
          <w:lang w:val="sr-Latn-CS"/>
        </w:rPr>
        <w:t>морају</w:t>
      </w:r>
      <w:r w:rsidR="00D962E6" w:rsidRPr="00F42E94">
        <w:rPr>
          <w:rFonts w:ascii="Times New Roman" w:hAnsi="Times New Roman" w:cs="Times New Roman"/>
          <w:b/>
          <w:sz w:val="24"/>
          <w:szCs w:val="24"/>
          <w:lang w:val="sr-Latn-CS"/>
        </w:rPr>
        <w:t xml:space="preserve"> </w:t>
      </w:r>
      <w:r w:rsidR="00D962E6" w:rsidRPr="00F42E94">
        <w:rPr>
          <w:rFonts w:ascii="Times New Roman" w:hAnsi="Times New Roman" w:cs="Times New Roman"/>
          <w:sz w:val="24"/>
          <w:szCs w:val="24"/>
          <w:lang w:val="sr-Latn-CS"/>
        </w:rPr>
        <w:t xml:space="preserve">бити исказане </w:t>
      </w:r>
      <w:r w:rsidR="00D962E6" w:rsidRPr="00F42E94">
        <w:rPr>
          <w:rFonts w:ascii="Times New Roman" w:hAnsi="Times New Roman" w:cs="Times New Roman"/>
          <w:b/>
          <w:sz w:val="24"/>
          <w:szCs w:val="24"/>
          <w:u w:val="single"/>
          <w:lang w:val="sr-Latn-CS"/>
        </w:rPr>
        <w:t>у динарима</w:t>
      </w:r>
      <w:r w:rsidR="00D962E6" w:rsidRPr="00F42E94">
        <w:rPr>
          <w:rFonts w:ascii="Times New Roman" w:hAnsi="Times New Roman" w:cs="Times New Roman"/>
          <w:sz w:val="24"/>
          <w:szCs w:val="24"/>
          <w:lang w:val="sr-Latn-CS"/>
        </w:rPr>
        <w:t xml:space="preserve">, без урачунатог ПДВ, са свим укалкулисаним трошковима, по јединици мере </w:t>
      </w:r>
      <w:r w:rsidR="00D962E6" w:rsidRPr="00F42E94">
        <w:rPr>
          <w:rFonts w:ascii="Times New Roman" w:hAnsi="Times New Roman" w:cs="Times New Roman"/>
          <w:sz w:val="24"/>
          <w:szCs w:val="24"/>
        </w:rPr>
        <w:t xml:space="preserve">и исте </w:t>
      </w:r>
      <w:r w:rsidR="00D962E6" w:rsidRPr="00F42E94">
        <w:rPr>
          <w:rFonts w:ascii="Times New Roman" w:hAnsi="Times New Roman" w:cs="Times New Roman"/>
          <w:b/>
          <w:sz w:val="24"/>
          <w:szCs w:val="24"/>
          <w:lang w:val="sr-Latn-CS"/>
        </w:rPr>
        <w:t xml:space="preserve"> се</w:t>
      </w:r>
      <w:r w:rsidR="00D962E6" w:rsidRPr="00F42E94">
        <w:rPr>
          <w:rFonts w:ascii="Times New Roman" w:hAnsi="Times New Roman" w:cs="Times New Roman"/>
          <w:b/>
          <w:sz w:val="24"/>
          <w:szCs w:val="24"/>
        </w:rPr>
        <w:t xml:space="preserve"> могу </w:t>
      </w:r>
      <w:r w:rsidR="00D962E6" w:rsidRPr="00F42E94">
        <w:rPr>
          <w:rFonts w:ascii="Times New Roman" w:hAnsi="Times New Roman" w:cs="Times New Roman"/>
          <w:b/>
          <w:sz w:val="24"/>
          <w:szCs w:val="24"/>
          <w:lang w:val="sr-Latn-CS"/>
        </w:rPr>
        <w:t xml:space="preserve"> мењати </w:t>
      </w:r>
      <w:r w:rsidR="00D962E6" w:rsidRPr="00F42E94">
        <w:rPr>
          <w:rFonts w:ascii="Times New Roman" w:hAnsi="Times New Roman" w:cs="Times New Roman"/>
          <w:b/>
          <w:sz w:val="24"/>
          <w:szCs w:val="24"/>
        </w:rPr>
        <w:t xml:space="preserve">у случају измена цена прописаним </w:t>
      </w:r>
      <w:r w:rsidR="00D962E6" w:rsidRPr="00F42E94">
        <w:rPr>
          <w:rFonts w:ascii="Times New Roman" w:hAnsi="Times New Roman" w:cs="Times New Roman"/>
          <w:noProof/>
          <w:sz w:val="24"/>
          <w:szCs w:val="24"/>
          <w:lang w:val="sr-Cyrl-CS"/>
        </w:rPr>
        <w:t>Одлуком о највишим ценама лекова за употребу у хуманој медицини, а чији је режим издавања на рецепт  и Правилником о Листи лекова који се прописују и издају на терет средстава обавезног здравственог осигурања.</w:t>
      </w:r>
    </w:p>
    <w:p w:rsidR="00D962E6" w:rsidRPr="00F42E94" w:rsidRDefault="00D962E6" w:rsidP="00D962E6">
      <w:pPr>
        <w:spacing w:before="120" w:after="120"/>
        <w:jc w:val="both"/>
        <w:rPr>
          <w:rFonts w:ascii="Times New Roman" w:hAnsi="Times New Roman" w:cs="Times New Roman"/>
          <w:noProof/>
          <w:sz w:val="24"/>
          <w:szCs w:val="24"/>
          <w:lang w:val="sr-Latn-CS"/>
        </w:rPr>
      </w:pPr>
      <w:r w:rsidRPr="00F42E94">
        <w:rPr>
          <w:rFonts w:ascii="Times New Roman" w:hAnsi="Times New Roman" w:cs="Times New Roman"/>
          <w:noProof/>
          <w:sz w:val="24"/>
          <w:szCs w:val="24"/>
          <w:lang w:val="sr-Cyrl-CS"/>
        </w:rPr>
        <w:t xml:space="preserve">Понуђена цена биће коригована у износу процента промене цене утврђене наведеним актима </w:t>
      </w:r>
      <w:r w:rsidRPr="00F42E94">
        <w:rPr>
          <w:rFonts w:ascii="Times New Roman" w:hAnsi="Times New Roman" w:cs="Times New Roman"/>
          <w:b/>
          <w:sz w:val="24"/>
          <w:szCs w:val="24"/>
          <w:lang w:val="sr-Latn-CS"/>
        </w:rPr>
        <w:t>у току трајања уговора</w:t>
      </w:r>
      <w:r w:rsidRPr="00F42E94">
        <w:rPr>
          <w:rFonts w:ascii="Times New Roman" w:hAnsi="Times New Roman" w:cs="Times New Roman"/>
          <w:sz w:val="24"/>
          <w:szCs w:val="24"/>
          <w:lang w:val="sr-Latn-CS"/>
        </w:rPr>
        <w:t>.</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10.2.</w:t>
      </w:r>
      <w:r w:rsidRPr="00EE2C85">
        <w:rPr>
          <w:rFonts w:ascii="Times New Roman" w:eastAsia="Times New Roman" w:hAnsi="Times New Roman" w:cs="Times New Roman"/>
          <w:sz w:val="24"/>
          <w:szCs w:val="24"/>
          <w:lang w:val="pl-PL"/>
        </w:rPr>
        <w:tab/>
        <w:t>Ако је у понуди исказана неуобичајено ниска цена, наручилац ће  поступити у складу са чланом  92. Закона о јавним набавкама.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11. </w:t>
      </w:r>
      <w:r w:rsidRPr="00EE2C85">
        <w:rPr>
          <w:rFonts w:ascii="Times New Roman" w:eastAsia="Times New Roman" w:hAnsi="Times New Roman" w:cs="Times New Roman"/>
          <w:sz w:val="24"/>
          <w:szCs w:val="24"/>
          <w:lang w:val="pl-PL"/>
        </w:rPr>
        <w:tab/>
        <w:t xml:space="preserve">               НАЧИН ОЗНАЧАВАЊА ПОВЕРЉИВИХ ПОДАТАКА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11.1.</w:t>
      </w:r>
      <w:r w:rsidRPr="00EE2C85">
        <w:rPr>
          <w:rFonts w:ascii="Times New Roman" w:eastAsia="Times New Roman" w:hAnsi="Times New Roman" w:cs="Times New Roman"/>
          <w:sz w:val="24"/>
          <w:szCs w:val="24"/>
          <w:lang w:val="pl-PL"/>
        </w:rPr>
        <w:tab/>
        <w:t>Понуђач који у понуди буде доставио податке које сматра поверљивим и који не смеју да буду дати на увид другим понуђачима, дужан је да на првој страни документа у горњем десном углу крупн</w:t>
      </w:r>
      <w:r w:rsidR="00372623">
        <w:rPr>
          <w:rFonts w:ascii="Times New Roman" w:eastAsia="Times New Roman" w:hAnsi="Times New Roman" w:cs="Times New Roman"/>
          <w:sz w:val="24"/>
          <w:szCs w:val="24"/>
          <w:lang w:val="pl-PL"/>
        </w:rPr>
        <w:t xml:space="preserve">им словима напише – поверљиво </w:t>
      </w:r>
      <w:r w:rsidRPr="00EE2C85">
        <w:rPr>
          <w:rFonts w:ascii="Times New Roman" w:eastAsia="Times New Roman" w:hAnsi="Times New Roman" w:cs="Times New Roman"/>
          <w:sz w:val="24"/>
          <w:szCs w:val="24"/>
          <w:lang w:val="pl-PL"/>
        </w:rPr>
        <w:t xml:space="preserve"> и потписом одговорног лица. Уколико Понуђачи не поступе по овом упутству подаци се неће сматрати поверљивим.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11.2     Понуђач је дужан да се позове на правни пропис по основу кога има право да одређени документ проглашава поверљивим.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12. </w:t>
      </w:r>
      <w:r w:rsidRPr="00EE2C85">
        <w:rPr>
          <w:rFonts w:ascii="Times New Roman" w:eastAsia="Times New Roman" w:hAnsi="Times New Roman" w:cs="Times New Roman"/>
          <w:sz w:val="24"/>
          <w:szCs w:val="24"/>
          <w:lang w:val="pl-PL"/>
        </w:rPr>
        <w:tab/>
        <w:t xml:space="preserve">                                 ДОСТАВЉАЊЕ ПОНУДЕ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12.1.</w:t>
      </w:r>
      <w:r w:rsidRPr="00EE2C85">
        <w:rPr>
          <w:rFonts w:ascii="Times New Roman" w:eastAsia="Times New Roman" w:hAnsi="Times New Roman" w:cs="Times New Roman"/>
          <w:sz w:val="24"/>
          <w:szCs w:val="24"/>
          <w:lang w:val="pl-PL"/>
        </w:rPr>
        <w:tab/>
        <w:t xml:space="preserve">Рок за достављање понуда је </w:t>
      </w:r>
      <w:r w:rsidR="00E827BC">
        <w:rPr>
          <w:rFonts w:ascii="Times New Roman" w:eastAsia="Times New Roman" w:hAnsi="Times New Roman" w:cs="Times New Roman"/>
          <w:b/>
          <w:sz w:val="24"/>
          <w:szCs w:val="24"/>
        </w:rPr>
        <w:t>16.07</w:t>
      </w:r>
      <w:r w:rsidR="00464FB9">
        <w:rPr>
          <w:rFonts w:ascii="Times New Roman" w:eastAsia="Times New Roman" w:hAnsi="Times New Roman" w:cs="Times New Roman"/>
          <w:b/>
          <w:sz w:val="24"/>
          <w:szCs w:val="24"/>
        </w:rPr>
        <w:t>.</w:t>
      </w:r>
      <w:r w:rsidR="00876219">
        <w:rPr>
          <w:rFonts w:ascii="Times New Roman" w:eastAsia="Times New Roman" w:hAnsi="Times New Roman" w:cs="Times New Roman"/>
          <w:b/>
          <w:sz w:val="24"/>
          <w:szCs w:val="24"/>
        </w:rPr>
        <w:t>2020</w:t>
      </w:r>
      <w:r w:rsidRPr="00D6791B">
        <w:rPr>
          <w:rFonts w:ascii="Times New Roman" w:eastAsia="Times New Roman" w:hAnsi="Times New Roman" w:cs="Times New Roman"/>
          <w:b/>
          <w:sz w:val="24"/>
          <w:szCs w:val="24"/>
          <w:lang w:val="pl-PL"/>
        </w:rPr>
        <w:t xml:space="preserve">.године  до </w:t>
      </w:r>
      <w:r w:rsidR="00C27A48">
        <w:rPr>
          <w:rFonts w:ascii="Times New Roman" w:eastAsia="Times New Roman" w:hAnsi="Times New Roman" w:cs="Times New Roman"/>
          <w:b/>
          <w:sz w:val="24"/>
          <w:szCs w:val="24"/>
        </w:rPr>
        <w:t>10.00</w:t>
      </w:r>
      <w:r w:rsidR="00EE6C9C">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часова.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12.2.</w:t>
      </w:r>
      <w:r w:rsidRPr="00EE2C85">
        <w:rPr>
          <w:rFonts w:ascii="Times New Roman" w:eastAsia="Times New Roman" w:hAnsi="Times New Roman" w:cs="Times New Roman"/>
          <w:sz w:val="24"/>
          <w:szCs w:val="24"/>
          <w:lang w:val="pl-PL"/>
        </w:rPr>
        <w:tab/>
        <w:t>Понуђач доставља понуду у запечаћеној коверти тако да се при отварању може проверити да ли је затворена онако како је предата. Ако коверта није запечаћена и означена на начин описан овим Упутством наручилац не преузима никакву одговорност уколико понуда не стигне на адресу наручиоца или се отвори пре времена.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12.3.</w:t>
      </w:r>
      <w:r w:rsidRPr="00EE2C85">
        <w:rPr>
          <w:rFonts w:ascii="Times New Roman" w:eastAsia="Times New Roman" w:hAnsi="Times New Roman" w:cs="Times New Roman"/>
          <w:sz w:val="24"/>
          <w:szCs w:val="24"/>
          <w:lang w:val="pl-PL"/>
        </w:rPr>
        <w:tab/>
        <w:t>На полеђини коверте треба обавезно навести назив и адресу понуђача што омогућава да понуда буде враћена неотворена, у случају да се прогласи неблаговременом.</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12.4.</w:t>
      </w:r>
      <w:r w:rsidRPr="00EE2C85">
        <w:rPr>
          <w:rFonts w:ascii="Times New Roman" w:eastAsia="Times New Roman" w:hAnsi="Times New Roman" w:cs="Times New Roman"/>
          <w:sz w:val="24"/>
          <w:szCs w:val="24"/>
          <w:lang w:val="pl-PL"/>
        </w:rPr>
        <w:tab/>
        <w:t>Понуда се може доставити поштом или лично на адресу:</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Институт за онкологију и радиологију србије - Пастерова 14, 11000 Београд.</w:t>
      </w:r>
    </w:p>
    <w:p w:rsidR="00163246" w:rsidRPr="00163246" w:rsidRDefault="00EE2C85" w:rsidP="00163246">
      <w:pPr>
        <w:jc w:val="both"/>
        <w:rPr>
          <w:rFonts w:ascii="Times New Roman" w:hAnsi="Times New Roman" w:cs="Times New Roman"/>
          <w:b/>
          <w:noProof/>
          <w:sz w:val="24"/>
          <w:szCs w:val="24"/>
          <w:lang w:val="sr-Cyrl-CS"/>
        </w:rPr>
      </w:pPr>
      <w:r w:rsidRPr="00EE2C85">
        <w:rPr>
          <w:rFonts w:ascii="Times New Roman" w:eastAsia="Times New Roman" w:hAnsi="Times New Roman" w:cs="Times New Roman"/>
          <w:sz w:val="24"/>
          <w:szCs w:val="24"/>
          <w:lang w:val="pl-PL"/>
        </w:rPr>
        <w:t xml:space="preserve">Са назнаком: - </w:t>
      </w:r>
      <w:r w:rsidRPr="00C475EB">
        <w:rPr>
          <w:rFonts w:ascii="Times New Roman" w:eastAsia="Times New Roman" w:hAnsi="Times New Roman" w:cs="Times New Roman"/>
          <w:b/>
          <w:sz w:val="24"/>
          <w:szCs w:val="24"/>
          <w:lang w:val="pl-PL"/>
        </w:rPr>
        <w:t xml:space="preserve">„ не отварати “- понуда за </w:t>
      </w:r>
      <w:r w:rsidR="00163246" w:rsidRPr="00163246">
        <w:rPr>
          <w:rFonts w:ascii="Times New Roman" w:hAnsi="Times New Roman" w:cs="Times New Roman"/>
          <w:b/>
          <w:noProof/>
          <w:sz w:val="24"/>
          <w:szCs w:val="24"/>
          <w:lang w:val="sr-Cyrl-CS"/>
        </w:rPr>
        <w:t>добара</w:t>
      </w:r>
      <w:r w:rsidR="00C27A48">
        <w:rPr>
          <w:rFonts w:ascii="Times New Roman" w:hAnsi="Times New Roman" w:cs="Times New Roman"/>
          <w:b/>
          <w:noProof/>
          <w:sz w:val="24"/>
          <w:szCs w:val="24"/>
          <w:lang w:val="sr-Cyrl-CS"/>
        </w:rPr>
        <w:t xml:space="preserve"> ЈН 42/20</w:t>
      </w:r>
      <w:r w:rsidR="00163246" w:rsidRPr="00163246">
        <w:rPr>
          <w:rFonts w:ascii="Times New Roman" w:hAnsi="Times New Roman" w:cs="Times New Roman"/>
          <w:b/>
          <w:noProof/>
          <w:sz w:val="24"/>
          <w:szCs w:val="24"/>
          <w:lang w:val="sr-Cyrl-CS"/>
        </w:rPr>
        <w:t>:</w:t>
      </w:r>
    </w:p>
    <w:p w:rsidR="0025511F" w:rsidRPr="0025511F" w:rsidRDefault="0025511F" w:rsidP="0025511F">
      <w:pPr>
        <w:rPr>
          <w:rFonts w:ascii="Times New Roman" w:hAnsi="Times New Roman"/>
          <w:b/>
          <w:bCs/>
          <w:iCs/>
        </w:rPr>
      </w:pPr>
      <w:r w:rsidRPr="0025511F">
        <w:rPr>
          <w:rFonts w:ascii="Times New Roman" w:hAnsi="Times New Roman"/>
          <w:b/>
          <w:bCs/>
          <w:iCs/>
        </w:rPr>
        <w:t>Лекови у здравственој установи за лица која нису осигурана у РФЗО по партијама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13.                                         ЈАВНО ОТВАРАЊЕ ПОНУДА</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13.1</w:t>
      </w:r>
      <w:r w:rsidRPr="00EE2C85">
        <w:rPr>
          <w:rFonts w:ascii="Times New Roman" w:eastAsia="Times New Roman" w:hAnsi="Times New Roman" w:cs="Times New Roman"/>
          <w:sz w:val="24"/>
          <w:szCs w:val="24"/>
          <w:lang w:val="pl-PL"/>
        </w:rPr>
        <w:tab/>
        <w:t>НАРУЧИЛАЦ ће извршити ЈАВНО отварање понуда</w:t>
      </w:r>
      <w:r w:rsidR="00C475EB">
        <w:rPr>
          <w:rFonts w:ascii="Times New Roman" w:eastAsia="Times New Roman" w:hAnsi="Times New Roman" w:cs="Times New Roman"/>
          <w:sz w:val="24"/>
          <w:szCs w:val="24"/>
        </w:rPr>
        <w:t xml:space="preserve"> </w:t>
      </w:r>
      <w:r w:rsidR="00E827BC">
        <w:rPr>
          <w:rFonts w:ascii="Times New Roman" w:eastAsia="Times New Roman" w:hAnsi="Times New Roman" w:cs="Times New Roman"/>
          <w:b/>
          <w:sz w:val="24"/>
          <w:szCs w:val="24"/>
        </w:rPr>
        <w:t>16.07</w:t>
      </w:r>
      <w:r w:rsidR="00464FB9">
        <w:rPr>
          <w:rFonts w:ascii="Times New Roman" w:eastAsia="Times New Roman" w:hAnsi="Times New Roman" w:cs="Times New Roman"/>
          <w:b/>
          <w:sz w:val="24"/>
          <w:szCs w:val="24"/>
        </w:rPr>
        <w:t>.</w:t>
      </w:r>
      <w:r w:rsidR="00876219">
        <w:rPr>
          <w:rFonts w:ascii="Times New Roman" w:eastAsia="Times New Roman" w:hAnsi="Times New Roman" w:cs="Times New Roman"/>
          <w:b/>
          <w:sz w:val="24"/>
          <w:szCs w:val="24"/>
        </w:rPr>
        <w:t>2020</w:t>
      </w:r>
      <w:r w:rsidRPr="004439A0">
        <w:rPr>
          <w:rFonts w:ascii="Times New Roman" w:eastAsia="Times New Roman" w:hAnsi="Times New Roman" w:cs="Times New Roman"/>
          <w:b/>
          <w:sz w:val="24"/>
          <w:szCs w:val="24"/>
          <w:lang w:val="pl-PL"/>
        </w:rPr>
        <w:t xml:space="preserve">. </w:t>
      </w:r>
      <w:r w:rsidR="00722691" w:rsidRPr="004439A0">
        <w:rPr>
          <w:rFonts w:ascii="Times New Roman" w:eastAsia="Times New Roman" w:hAnsi="Times New Roman" w:cs="Times New Roman"/>
          <w:b/>
          <w:sz w:val="24"/>
          <w:szCs w:val="24"/>
          <w:lang w:val="pl-PL"/>
        </w:rPr>
        <w:t xml:space="preserve">године у  </w:t>
      </w:r>
      <w:r w:rsidR="00722691" w:rsidRPr="004439A0">
        <w:rPr>
          <w:rFonts w:ascii="Times New Roman" w:eastAsia="Times New Roman" w:hAnsi="Times New Roman" w:cs="Times New Roman"/>
          <w:b/>
          <w:sz w:val="24"/>
          <w:szCs w:val="24"/>
        </w:rPr>
        <w:t>11.00</w:t>
      </w:r>
      <w:r w:rsidR="00722691" w:rsidRPr="004439A0">
        <w:rPr>
          <w:rFonts w:ascii="Times New Roman" w:eastAsia="Times New Roman" w:hAnsi="Times New Roman" w:cs="Times New Roman"/>
          <w:sz w:val="24"/>
          <w:szCs w:val="24"/>
          <w:lang w:val="pl-PL"/>
        </w:rPr>
        <w:t xml:space="preserve">    </w:t>
      </w:r>
      <w:r w:rsidR="00722691" w:rsidRPr="004439A0">
        <w:rPr>
          <w:rFonts w:ascii="Times New Roman" w:eastAsia="Times New Roman" w:hAnsi="Times New Roman" w:cs="Times New Roman"/>
          <w:sz w:val="24"/>
          <w:szCs w:val="24"/>
        </w:rPr>
        <w:t>сати</w:t>
      </w:r>
      <w:r w:rsidR="00722691" w:rsidRPr="004439A0">
        <w:rPr>
          <w:rFonts w:ascii="Times New Roman" w:eastAsia="Times New Roman" w:hAnsi="Times New Roman" w:cs="Times New Roman"/>
          <w:sz w:val="24"/>
          <w:szCs w:val="24"/>
          <w:lang w:val="pl-PL"/>
        </w:rPr>
        <w:t xml:space="preserve">, </w:t>
      </w:r>
      <w:r w:rsidR="004439A0" w:rsidRPr="004439A0">
        <w:rPr>
          <w:rFonts w:ascii="Times New Roman" w:eastAsia="Times New Roman" w:hAnsi="Times New Roman" w:cs="Times New Roman"/>
          <w:sz w:val="24"/>
          <w:szCs w:val="24"/>
        </w:rPr>
        <w:t xml:space="preserve">сат времена </w:t>
      </w:r>
      <w:r w:rsidR="00722691" w:rsidRPr="004439A0">
        <w:rPr>
          <w:rFonts w:ascii="Times New Roman" w:eastAsia="Times New Roman" w:hAnsi="Times New Roman" w:cs="Times New Roman"/>
          <w:sz w:val="24"/>
          <w:szCs w:val="24"/>
          <w:lang w:val="pl-PL"/>
        </w:rPr>
        <w:t>по истеку рока за достављање понуда, у просторијама Института</w:t>
      </w:r>
      <w:r w:rsidRPr="00EE2C85">
        <w:rPr>
          <w:rFonts w:ascii="Times New Roman" w:eastAsia="Times New Roman" w:hAnsi="Times New Roman" w:cs="Times New Roman"/>
          <w:sz w:val="24"/>
          <w:szCs w:val="24"/>
          <w:lang w:val="pl-PL"/>
        </w:rPr>
        <w:t xml:space="preserve"> за онкологију и радиологију Србије, Пастерова 14, 11000 Београд. Приликом доласка, за присуствовање поступку јавног отварања понуда, представник Понуђача треба да се јави у Одељење за јавне набавке (приземље Института, канцеларија бр. 015) како би био обавештен у којој просторији ће бити одржан поступак отварања понуда.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13.2.</w:t>
      </w:r>
      <w:r w:rsidRPr="00EE2C85">
        <w:rPr>
          <w:rFonts w:ascii="Times New Roman" w:eastAsia="Times New Roman" w:hAnsi="Times New Roman" w:cs="Times New Roman"/>
          <w:sz w:val="24"/>
          <w:szCs w:val="24"/>
          <w:lang w:val="pl-PL"/>
        </w:rPr>
        <w:tab/>
        <w:t>Представник понуђача који ће присуствовати јавном отварању понуда мора поднети пуномоћје за учешће у поступку отварања понуда. Пуномоћје мора имати свој број, датум издавања и мора бити потписано и оверено од стране овлашћеног лица Понуђача. Отварању понуда могу присуствовати и сва друга заинтересована лица.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13.3.</w:t>
      </w:r>
      <w:r w:rsidRPr="00EE2C85">
        <w:rPr>
          <w:rFonts w:ascii="Times New Roman" w:eastAsia="Times New Roman" w:hAnsi="Times New Roman" w:cs="Times New Roman"/>
          <w:sz w:val="24"/>
          <w:szCs w:val="24"/>
          <w:lang w:val="pl-PL"/>
        </w:rPr>
        <w:tab/>
        <w:t>Присутни представници понуђача након окончања поступка отварања понуда, потписују Записник о јавном отварању понуда у коме се евидентира и  њихово присуство.</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14.                    ЗАХТЕВИ И КРИТЕРИЈУМ ЗА ОЦЕЊИВАЊЕ ПОНУДА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14.1.</w:t>
      </w:r>
      <w:r w:rsidRPr="00EE2C85">
        <w:rPr>
          <w:rFonts w:ascii="Times New Roman" w:eastAsia="Times New Roman" w:hAnsi="Times New Roman" w:cs="Times New Roman"/>
          <w:sz w:val="24"/>
          <w:szCs w:val="24"/>
          <w:lang w:val="pl-PL"/>
        </w:rPr>
        <w:tab/>
        <w:t xml:space="preserve">Наручилац ће у предметној набавци разматрати само прихватљиве понуде – понуде које су благовремено предате и које у потпуности испуњавају све услове из члана 75. Закона о јавним набавкама и захтеве из конкурсне документације.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14.2.</w:t>
      </w:r>
      <w:r w:rsidRPr="00EE2C85">
        <w:rPr>
          <w:rFonts w:ascii="Times New Roman" w:eastAsia="Times New Roman" w:hAnsi="Times New Roman" w:cs="Times New Roman"/>
          <w:sz w:val="24"/>
          <w:szCs w:val="24"/>
          <w:lang w:val="pl-PL"/>
        </w:rPr>
        <w:tab/>
        <w:t>Наручилац ће одбити све неприхватљиве понуде. Понуде које је наручилац прихватио оцењиваће се применим критеријума утврђених у предметној набавци.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Поред обавезних и додатних услова за учешће, захтеви конкурсне документације у конкретном случају набавке су: </w:t>
      </w:r>
    </w:p>
    <w:p w:rsidR="00EE2C85" w:rsidRPr="005E409D" w:rsidRDefault="00EE2C85" w:rsidP="006E22DA">
      <w:pPr>
        <w:pStyle w:val="ListParagraph"/>
        <w:numPr>
          <w:ilvl w:val="0"/>
          <w:numId w:val="31"/>
        </w:numPr>
        <w:ind w:left="993" w:hanging="567"/>
        <w:jc w:val="both"/>
        <w:rPr>
          <w:rFonts w:ascii="Times New Roman" w:eastAsia="Times New Roman" w:hAnsi="Times New Roman"/>
          <w:sz w:val="24"/>
          <w:szCs w:val="24"/>
          <w:lang w:val="pl-PL"/>
        </w:rPr>
      </w:pPr>
      <w:r w:rsidRPr="00E96441">
        <w:rPr>
          <w:rFonts w:ascii="Times New Roman" w:eastAsia="Times New Roman" w:hAnsi="Times New Roman"/>
          <w:sz w:val="24"/>
          <w:szCs w:val="24"/>
          <w:lang w:val="pl-PL"/>
        </w:rPr>
        <w:tab/>
      </w:r>
      <w:r w:rsidRPr="005E409D">
        <w:rPr>
          <w:rFonts w:ascii="Times New Roman" w:eastAsia="Times New Roman" w:hAnsi="Times New Roman"/>
          <w:b/>
          <w:sz w:val="24"/>
          <w:szCs w:val="24"/>
          <w:lang w:val="pl-PL"/>
        </w:rPr>
        <w:t>важност понуде</w:t>
      </w:r>
      <w:r w:rsidRPr="005E409D">
        <w:rPr>
          <w:rFonts w:ascii="Times New Roman" w:eastAsia="Times New Roman" w:hAnsi="Times New Roman"/>
          <w:sz w:val="24"/>
          <w:szCs w:val="24"/>
          <w:lang w:val="pl-PL"/>
        </w:rPr>
        <w:t xml:space="preserve"> мора бити минимум 120 (стодвадесет) дана од дана јавног отварања понуда и понуђач може поднети само једну понуду са доказима о испуњености законских услова и услова из конкурсне документације; </w:t>
      </w:r>
    </w:p>
    <w:p w:rsidR="00EE2C85" w:rsidRPr="005E409D" w:rsidRDefault="00EE2C85" w:rsidP="006E22DA">
      <w:pPr>
        <w:pStyle w:val="ListParagraph"/>
        <w:numPr>
          <w:ilvl w:val="0"/>
          <w:numId w:val="31"/>
        </w:numPr>
        <w:ind w:left="993" w:hanging="567"/>
        <w:jc w:val="both"/>
        <w:rPr>
          <w:rFonts w:ascii="Times New Roman" w:eastAsia="Times New Roman" w:hAnsi="Times New Roman"/>
          <w:sz w:val="24"/>
          <w:szCs w:val="24"/>
          <w:lang w:val="pl-PL"/>
        </w:rPr>
      </w:pPr>
      <w:r w:rsidRPr="005E409D">
        <w:rPr>
          <w:rFonts w:ascii="Times New Roman" w:eastAsia="Times New Roman" w:hAnsi="Times New Roman"/>
          <w:sz w:val="24"/>
          <w:szCs w:val="24"/>
          <w:lang w:val="pl-PL"/>
        </w:rPr>
        <w:tab/>
      </w:r>
      <w:r w:rsidRPr="005E409D">
        <w:rPr>
          <w:rFonts w:ascii="Times New Roman" w:eastAsia="Times New Roman" w:hAnsi="Times New Roman"/>
          <w:b/>
          <w:sz w:val="24"/>
          <w:szCs w:val="24"/>
          <w:lang w:val="pl-PL"/>
        </w:rPr>
        <w:t>Рок и начин плаћања</w:t>
      </w:r>
      <w:r w:rsidRPr="005E409D">
        <w:rPr>
          <w:rFonts w:ascii="Times New Roman" w:eastAsia="Times New Roman" w:hAnsi="Times New Roman"/>
          <w:sz w:val="24"/>
          <w:szCs w:val="24"/>
          <w:lang w:val="pl-PL"/>
        </w:rPr>
        <w:t xml:space="preserve">: </w:t>
      </w:r>
      <w:r w:rsidR="00464FB9" w:rsidRPr="005E409D">
        <w:rPr>
          <w:rFonts w:ascii="Times New Roman" w:eastAsia="Times New Roman" w:hAnsi="Times New Roman"/>
          <w:sz w:val="24"/>
          <w:szCs w:val="24"/>
        </w:rPr>
        <w:t>Р</w:t>
      </w:r>
      <w:r w:rsidRPr="005E409D">
        <w:rPr>
          <w:rFonts w:ascii="Times New Roman" w:eastAsia="Times New Roman" w:hAnsi="Times New Roman"/>
          <w:sz w:val="24"/>
          <w:szCs w:val="24"/>
          <w:lang w:val="pl-PL"/>
        </w:rPr>
        <w:t xml:space="preserve">ок плаћања од дана пријема фактуре </w:t>
      </w:r>
      <w:r w:rsidR="00464FB9" w:rsidRPr="005E409D">
        <w:rPr>
          <w:rFonts w:ascii="Times New Roman" w:eastAsia="Times New Roman" w:hAnsi="Times New Roman"/>
          <w:sz w:val="24"/>
          <w:szCs w:val="24"/>
        </w:rPr>
        <w:t>је 30 дана .</w:t>
      </w:r>
    </w:p>
    <w:p w:rsidR="00EE2C85" w:rsidRPr="005E409D" w:rsidRDefault="00EE2C85" w:rsidP="006E22DA">
      <w:pPr>
        <w:pStyle w:val="ListParagraph"/>
        <w:numPr>
          <w:ilvl w:val="0"/>
          <w:numId w:val="31"/>
        </w:numPr>
        <w:ind w:left="993" w:hanging="567"/>
        <w:jc w:val="both"/>
        <w:rPr>
          <w:rFonts w:ascii="Times New Roman" w:eastAsia="Times New Roman" w:hAnsi="Times New Roman"/>
          <w:sz w:val="24"/>
          <w:szCs w:val="24"/>
          <w:lang w:val="pl-PL"/>
        </w:rPr>
      </w:pPr>
      <w:r w:rsidRPr="005E409D">
        <w:rPr>
          <w:rFonts w:ascii="Times New Roman" w:eastAsia="Times New Roman" w:hAnsi="Times New Roman"/>
          <w:sz w:val="24"/>
          <w:szCs w:val="24"/>
          <w:lang w:val="pl-PL"/>
        </w:rPr>
        <w:tab/>
      </w:r>
      <w:r w:rsidRPr="005E409D">
        <w:rPr>
          <w:rFonts w:ascii="Times New Roman" w:eastAsia="Times New Roman" w:hAnsi="Times New Roman"/>
          <w:b/>
          <w:sz w:val="24"/>
          <w:szCs w:val="24"/>
          <w:lang w:val="pl-PL"/>
        </w:rPr>
        <w:t>Понуде са варијантама неће се разматрати</w:t>
      </w:r>
      <w:r w:rsidRPr="005E409D">
        <w:rPr>
          <w:rFonts w:ascii="Times New Roman" w:eastAsia="Times New Roman" w:hAnsi="Times New Roman"/>
          <w:sz w:val="24"/>
          <w:szCs w:val="24"/>
          <w:lang w:val="pl-PL"/>
        </w:rPr>
        <w:t>. Понуђач је обавезан да понуди  искључиво   једну цену и искључиво један рок плаћања (у данима по пријему фактуре). Све друго сматраће се варијантама и понуда ће се одбацити као неприхватљива</w:t>
      </w:r>
    </w:p>
    <w:p w:rsidR="0025511F" w:rsidRPr="005E409D" w:rsidRDefault="00EE2C85" w:rsidP="006E22DA">
      <w:pPr>
        <w:pStyle w:val="ListParagraph"/>
        <w:numPr>
          <w:ilvl w:val="0"/>
          <w:numId w:val="31"/>
        </w:numPr>
        <w:ind w:left="993" w:hanging="567"/>
        <w:jc w:val="both"/>
        <w:rPr>
          <w:rFonts w:ascii="Times New Roman" w:eastAsia="Times New Roman" w:hAnsi="Times New Roman"/>
          <w:sz w:val="24"/>
          <w:szCs w:val="24"/>
          <w:lang w:val="pl-PL"/>
        </w:rPr>
      </w:pPr>
      <w:r w:rsidRPr="005E409D">
        <w:rPr>
          <w:rFonts w:ascii="Times New Roman" w:eastAsia="Times New Roman" w:hAnsi="Times New Roman"/>
          <w:sz w:val="24"/>
          <w:szCs w:val="24"/>
          <w:lang w:val="pl-PL"/>
        </w:rPr>
        <w:tab/>
      </w:r>
      <w:r w:rsidRPr="005E409D">
        <w:rPr>
          <w:rFonts w:ascii="Times New Roman" w:eastAsia="Times New Roman" w:hAnsi="Times New Roman"/>
          <w:b/>
          <w:sz w:val="24"/>
          <w:szCs w:val="24"/>
          <w:lang w:val="pl-PL"/>
        </w:rPr>
        <w:t>Рок испоруке</w:t>
      </w:r>
      <w:r w:rsidRPr="005E409D">
        <w:rPr>
          <w:rFonts w:ascii="Times New Roman" w:eastAsia="Times New Roman" w:hAnsi="Times New Roman"/>
          <w:sz w:val="24"/>
          <w:szCs w:val="24"/>
          <w:lang w:val="pl-PL"/>
        </w:rPr>
        <w:t xml:space="preserve">: Продавац се обавезује да на захтев Купца испоручи добра која су предмет овог уговора у траженој количини у року од маx. </w:t>
      </w:r>
      <w:r w:rsidR="006E22DA" w:rsidRPr="005E409D">
        <w:rPr>
          <w:rFonts w:ascii="Times New Roman" w:eastAsia="Times New Roman" w:hAnsi="Times New Roman"/>
          <w:sz w:val="24"/>
          <w:szCs w:val="24"/>
        </w:rPr>
        <w:t>1</w:t>
      </w:r>
      <w:r w:rsidRPr="005E409D">
        <w:rPr>
          <w:rFonts w:ascii="Times New Roman" w:eastAsia="Times New Roman" w:hAnsi="Times New Roman"/>
          <w:sz w:val="24"/>
          <w:szCs w:val="24"/>
          <w:lang w:val="pl-PL"/>
        </w:rPr>
        <w:t xml:space="preserve"> дана од пријема писане поруџбине Купца</w:t>
      </w:r>
      <w:r w:rsidR="00DB6D55" w:rsidRPr="005E409D">
        <w:rPr>
          <w:rFonts w:ascii="Times New Roman" w:eastAsia="Times New Roman" w:hAnsi="Times New Roman"/>
          <w:sz w:val="24"/>
          <w:szCs w:val="24"/>
        </w:rPr>
        <w:t>.</w:t>
      </w:r>
    </w:p>
    <w:p w:rsidR="006E22DA" w:rsidRDefault="0025511F" w:rsidP="006E22DA">
      <w:pPr>
        <w:ind w:left="360"/>
        <w:jc w:val="both"/>
        <w:rPr>
          <w:rFonts w:ascii="Times New Roman" w:eastAsia="Times New Roman" w:hAnsi="Times New Roman"/>
          <w:sz w:val="24"/>
          <w:szCs w:val="24"/>
        </w:rPr>
      </w:pPr>
      <w:r w:rsidRPr="0025511F">
        <w:rPr>
          <w:rFonts w:ascii="Times New Roman" w:eastAsia="Times New Roman" w:hAnsi="Times New Roman"/>
          <w:sz w:val="24"/>
          <w:szCs w:val="24"/>
          <w:lang w:val="pl-PL"/>
        </w:rPr>
        <w:t xml:space="preserve">Динамика испоруке: </w:t>
      </w:r>
      <w:r w:rsidRPr="0025511F">
        <w:rPr>
          <w:rFonts w:ascii="Times New Roman" w:eastAsia="Times New Roman" w:hAnsi="Times New Roman"/>
          <w:sz w:val="24"/>
          <w:szCs w:val="24"/>
        </w:rPr>
        <w:t xml:space="preserve">- </w:t>
      </w:r>
      <w:r w:rsidRPr="0025511F">
        <w:rPr>
          <w:rFonts w:ascii="Times New Roman" w:eastAsia="Times New Roman" w:hAnsi="Times New Roman"/>
          <w:sz w:val="24"/>
          <w:szCs w:val="24"/>
          <w:lang w:val="pl-PL"/>
        </w:rPr>
        <w:t>Сукцесивно, по потреби наручиоца</w:t>
      </w:r>
      <w:r w:rsidRPr="0025511F">
        <w:rPr>
          <w:rFonts w:ascii="Times New Roman" w:eastAsia="Times New Roman" w:hAnsi="Times New Roman"/>
          <w:sz w:val="24"/>
          <w:szCs w:val="24"/>
        </w:rPr>
        <w:t xml:space="preserve"> </w:t>
      </w:r>
    </w:p>
    <w:p w:rsidR="00EE2C85" w:rsidRPr="00E96441" w:rsidRDefault="00EE2C85" w:rsidP="006E22DA">
      <w:pPr>
        <w:ind w:left="360"/>
        <w:jc w:val="both"/>
        <w:rPr>
          <w:rFonts w:ascii="Times New Roman" w:eastAsia="Times New Roman" w:hAnsi="Times New Roman"/>
          <w:sz w:val="24"/>
          <w:szCs w:val="24"/>
          <w:lang w:val="pl-PL"/>
        </w:rPr>
      </w:pPr>
      <w:r w:rsidRPr="00E96441">
        <w:rPr>
          <w:rFonts w:ascii="Times New Roman" w:eastAsia="Times New Roman" w:hAnsi="Times New Roman"/>
          <w:sz w:val="24"/>
          <w:szCs w:val="24"/>
          <w:lang w:val="pl-PL"/>
        </w:rPr>
        <w:t xml:space="preserve">Место испоруке:Добра која су предмет набавке морају бити испоручена Ф-цо магацин купца (магацин Института за онкологију и радиологију Србије)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Одлука о додели уговора у предметној јавној набавци добара донеће се применом критеријума најнижа понуђена цена по основу члана 85. став 1. тачка 2. ЗЈН.</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Напомена: елемент критеријума: У случају да предметној јавној набавци постоје две или више понуда са истом понуђеном ценом као најнижом ценом , наручилац ће по основу елемента критеријума -референтна листа уговор доделити понуђачу који је доставио потврде о реализованим уговорима у претходној години  у већем износу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14.3.</w:t>
      </w:r>
      <w:r w:rsidRPr="00EE2C85">
        <w:rPr>
          <w:rFonts w:ascii="Times New Roman" w:eastAsia="Times New Roman" w:hAnsi="Times New Roman" w:cs="Times New Roman"/>
          <w:sz w:val="24"/>
          <w:szCs w:val="24"/>
          <w:lang w:val="pl-PL"/>
        </w:rPr>
        <w:tab/>
        <w:t xml:space="preserve"> Наручилац задржава право да: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одустане од вршења избора уколико установи да ниједна понуда не одговара захтевима из конкурсне документације;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одустане од избора на основу одлуке надлежног органа;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 </w:t>
      </w:r>
      <w:r w:rsidRPr="00EE2C85">
        <w:rPr>
          <w:rFonts w:ascii="Times New Roman" w:eastAsia="Times New Roman" w:hAnsi="Times New Roman" w:cs="Times New Roman"/>
          <w:sz w:val="24"/>
          <w:szCs w:val="24"/>
          <w:lang w:val="pl-PL"/>
        </w:rPr>
        <w:tab/>
        <w:t>одустане од избора у случају престанка потребе за конкретном набавком (нпр.виша сила);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одустане од избора уколико је предмет јавне набавке добијен поклоном, донацијом;</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одустане од избора у случају да је понуђена цена најповољније понуде, већа од средстава које је наручилац планирао за конкретну јавну набавку (неприхватљива понуда).</w:t>
      </w:r>
    </w:p>
    <w:p w:rsidR="00EE2C85" w:rsidRPr="00902228" w:rsidRDefault="00EE2C85" w:rsidP="002E3245">
      <w:pPr>
        <w:jc w:val="both"/>
        <w:rPr>
          <w:ins w:id="0" w:author="korisnik" w:date="2020-06-29T09:53:00Z"/>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НАПОМЕНЕ:</w:t>
      </w:r>
      <w:r w:rsidR="00902228">
        <w:rPr>
          <w:rFonts w:ascii="Times New Roman" w:eastAsia="Times New Roman" w:hAnsi="Times New Roman" w:cs="Times New Roman"/>
          <w:sz w:val="24"/>
          <w:szCs w:val="24"/>
        </w:rPr>
        <w:t xml:space="preserve"> Доказ о регистрацији предметне набавке издатог од стране надлежног органа у Републици Србији  (Агенцији за лекове и медицинска средства), осим за нерегистроване лекове.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 xml:space="preserve"> Предмет набавке за лек који није регистрован у нашој земљи, Комисија ће понуду за исти узети у разматрање без доказа о регистрацији лека издатог од стране надлежног органа  у нашој земљи.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За тражени лек одговарајућег генеричког назива могуће је доставити понуду предметних добара произведених од стране различтих произвођача под условом да понуда садржи јединствену цену без обзира на произвођача.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 xml:space="preserve">Добра која су предмет набавке морају бити испоручена Ф-цо магацин купца (магацин Института за онкологију и радиологију Србије)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Испоручени лекови морају имати рок трајања још минимум годину дана од тренутка испоруке, с тим што наручилац има право да прихвати и испоруку лека са краћим роком трајања. Предметна сагласност мора бити исказана у писаној форми.</w:t>
      </w:r>
    </w:p>
    <w:p w:rsidR="004439A0" w:rsidRDefault="00EE2C85" w:rsidP="002E3245">
      <w:pPr>
        <w:jc w:val="both"/>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Понуде са варијантама неће се разматрати.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Понуђач је обавезан да понуди ИСКЉУЧИВО једну цену за понуђени ставку и ИСКЉУЧИВО један рок плаћања (у данима по пријему фактуре, СВЕ ДРУГО СМАТРАЋЕ СЕ ВАРИЈАНТАМА И ПОНУДА ЋЕ СЕ  ОДБИТИ  КАО  НЕПРИХВАТЉИВА.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15.                                             ФИНАНСИЈСКЕ ГАРАНЦИЈЕ</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     приликом потписивања уговора</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 који наступа самостално, у групи понуђача или са  подизвођачима,односно овлашћени члан групе понуђача је у обавези да приликом  потписивања уговора  достави:</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РЕГИСТРОВАНУ МЕНИЦУ ,( на износ од  10% од вредности уговора  без ПДВ-а ),КОД ПОСЛОВНЕ БАНКЕ ПОНУЂАЧА, ПОТПИСАНУ ОД СТРАНЕ ОВЛАШЋЕНОГ ЛИЦА ПОНУЂАЧА СА МЕНИЧНИМ  ОВЛАШЋЕЊЕМ (ПИСМОМ )ЗА ДОБРО ИЗВРШЕЊЕ ПОСЛА, СА РОКОМ ВАЖНОСТИ 30 ДАНА ДУЖИМ ОД УГОВОРЕНОГ РОКА ВАЖЕЊА УГОВОРА</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Напомена: Уз меницу понуђач је дужан доставити и менично овлашћење за могућност евентуалне реализације, као и копију картона депонованих потписа овлашћених лица понуђача.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 случају да понуђач не испуни преузете обавезе у предметном поступку јавне набавке, наручилац је овлашћен да реализује достављена средства обезбеђења од стране понуђача као и да се наплати по основу неогреничене солидарне одговорности у случају подношења заједничке понуде.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16</w:t>
      </w:r>
      <w:r w:rsidR="00E96441">
        <w:rPr>
          <w:rFonts w:ascii="Times New Roman" w:eastAsia="Times New Roman" w:hAnsi="Times New Roman" w:cs="Times New Roman"/>
          <w:sz w:val="24"/>
          <w:szCs w:val="24"/>
        </w:rPr>
        <w:t>.</w:t>
      </w:r>
      <w:r w:rsidRPr="00EE2C85">
        <w:rPr>
          <w:rFonts w:ascii="Times New Roman" w:eastAsia="Times New Roman" w:hAnsi="Times New Roman" w:cs="Times New Roman"/>
          <w:sz w:val="24"/>
          <w:szCs w:val="24"/>
          <w:lang w:val="pl-PL"/>
        </w:rPr>
        <w:t xml:space="preserve">     РЕГИСТРОВАНА МЕНИЦА  ЗА ДОБРО ИЗВРШЕЊЕ ПОСЛА </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00E96441">
        <w:rPr>
          <w:rFonts w:ascii="Times New Roman" w:eastAsia="Times New Roman" w:hAnsi="Times New Roman" w:cs="Times New Roman"/>
          <w:sz w:val="24"/>
          <w:szCs w:val="24"/>
        </w:rPr>
        <w:t>6</w:t>
      </w:r>
      <w:r w:rsidRPr="00EE2C85">
        <w:rPr>
          <w:rFonts w:ascii="Times New Roman" w:eastAsia="Times New Roman" w:hAnsi="Times New Roman" w:cs="Times New Roman"/>
          <w:sz w:val="24"/>
          <w:szCs w:val="24"/>
          <w:lang w:val="pl-PL"/>
        </w:rPr>
        <w:t>.1. Приликом потписивања уговора, изабрани понуђач је дужан да достави  регистровану сопствену меницу за добро извршење посла на износ од 10% од вредности уговора  без ПДВ-а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00E96441">
        <w:rPr>
          <w:rFonts w:ascii="Times New Roman" w:eastAsia="Times New Roman" w:hAnsi="Times New Roman" w:cs="Times New Roman"/>
          <w:sz w:val="24"/>
          <w:szCs w:val="24"/>
        </w:rPr>
        <w:t>6</w:t>
      </w:r>
      <w:r w:rsidRPr="00EE2C85">
        <w:rPr>
          <w:rFonts w:ascii="Times New Roman" w:eastAsia="Times New Roman" w:hAnsi="Times New Roman" w:cs="Times New Roman"/>
          <w:sz w:val="24"/>
          <w:szCs w:val="24"/>
          <w:lang w:val="pl-PL"/>
        </w:rPr>
        <w:t>.2.   Регистроване менице, за добро извршење посла  , од стране понуђача су  са роком важности 30 дана дужим од дана важења уговора . Регистрована меница за добро извршење посла, биће враћена понуђачу што је пре могуће након истека рока, а најкасније 30 календарских дана од датума истека рока а на основу захтева понуђача достављеног наручиоцу у писаној форми.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00E96441">
        <w:rPr>
          <w:rFonts w:ascii="Times New Roman" w:eastAsia="Times New Roman" w:hAnsi="Times New Roman" w:cs="Times New Roman"/>
          <w:sz w:val="24"/>
          <w:szCs w:val="24"/>
        </w:rPr>
        <w:t>6</w:t>
      </w:r>
      <w:r w:rsidRPr="00EE2C85">
        <w:rPr>
          <w:rFonts w:ascii="Times New Roman" w:eastAsia="Times New Roman" w:hAnsi="Times New Roman" w:cs="Times New Roman"/>
          <w:sz w:val="24"/>
          <w:szCs w:val="24"/>
          <w:lang w:val="pl-PL"/>
        </w:rPr>
        <w:t>.3.  Регистроване менице за добро извршење посла ће бити наплаћене у следећим случајевима: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 ако понуђач не испуни своје уговорне обавезе на начин како је то регулисано уговором,</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1</w:t>
      </w:r>
      <w:r w:rsidR="00E96441">
        <w:rPr>
          <w:rFonts w:ascii="Times New Roman" w:eastAsia="Times New Roman" w:hAnsi="Times New Roman" w:cs="Times New Roman"/>
          <w:sz w:val="24"/>
          <w:szCs w:val="24"/>
        </w:rPr>
        <w:t>7</w:t>
      </w:r>
      <w:r w:rsidRPr="00EE2C85">
        <w:rPr>
          <w:rFonts w:ascii="Times New Roman" w:eastAsia="Times New Roman" w:hAnsi="Times New Roman" w:cs="Times New Roman"/>
          <w:sz w:val="24"/>
          <w:szCs w:val="24"/>
          <w:lang w:val="pl-PL"/>
        </w:rPr>
        <w:t>.                                          ОДЛУКА О ДОДЕЛИ УГОВОРА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00E96441">
        <w:rPr>
          <w:rFonts w:ascii="Times New Roman" w:eastAsia="Times New Roman" w:hAnsi="Times New Roman" w:cs="Times New Roman"/>
          <w:sz w:val="24"/>
          <w:szCs w:val="24"/>
        </w:rPr>
        <w:t>7</w:t>
      </w:r>
      <w:r w:rsidRPr="00EE2C85">
        <w:rPr>
          <w:rFonts w:ascii="Times New Roman" w:eastAsia="Times New Roman" w:hAnsi="Times New Roman" w:cs="Times New Roman"/>
          <w:sz w:val="24"/>
          <w:szCs w:val="24"/>
          <w:lang w:val="pl-PL"/>
        </w:rPr>
        <w:t xml:space="preserve">.1. У року од двадесетпет (25) дана од дана јавног отварања понуде, наручилац ће донети одлуку о додели уговора у писаној форми и о томе обавестити све понуђаче објављивањем исте на Порталу УЈН.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18.                                ДОДЕЛА УГОВОРА О ЈАВНОЈ НАБАВЦИ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18.1 Након доношења Одлуке о додели уговора и објављивања исте, наручилац ће испоштовати законске рокове у погледу коришћења права која понуђачима припадају по </w:t>
      </w:r>
      <w:r w:rsidRPr="00EE2C85">
        <w:rPr>
          <w:rFonts w:ascii="Times New Roman" w:eastAsia="Times New Roman" w:hAnsi="Times New Roman" w:cs="Times New Roman"/>
          <w:sz w:val="24"/>
          <w:szCs w:val="24"/>
          <w:lang w:val="pl-PL"/>
        </w:rPr>
        <w:lastRenderedPageBreak/>
        <w:t>основу заштите у предметној набавци, а потом ће приступити закључењу предметног уговора у року од 8 (осам) дана од дана истека рока за подношење захтева за заштиту права из члана 149. Закона.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18.2.  Ако после објављивања ,одлуке о додели уговора или одлуке о обустави поступка на Порталу УЈН,  неки од понуђача жели да утврди разлоге због којих његова понуда није изабрана као најповољнија,  може да упути наручиоцу захтев за заштиту права понуђача уколико сматра да су му права у поступку предметне јавне набавке повређена.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18.3. Одлука о додели уговора представља основ за закључивање уговора. Након поступка отварања понуда, наручилац ће наповољнијем понуђачу послати 4 /четири/ оригинала усаглашеног уговора на потпис.</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19. </w:t>
      </w:r>
      <w:r w:rsidRPr="00EE2C85">
        <w:rPr>
          <w:rFonts w:ascii="Times New Roman" w:eastAsia="Times New Roman" w:hAnsi="Times New Roman" w:cs="Times New Roman"/>
          <w:sz w:val="24"/>
          <w:szCs w:val="24"/>
          <w:lang w:val="pl-PL"/>
        </w:rPr>
        <w:tab/>
        <w:t xml:space="preserve">    ОДУСТАЈАЊЕ ОД ЗАКЉУЧЕЊА  УГОВОРА О ЈАВНОЈ НАБАВЦИ</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19.1 Уколико изабрани понуђач не достави регистровану меницу за добро извршење посла или не потпише уговор о јавној набавци, у утврђеним роковима, наручилац може одустати од закључења уговора о јавној набавци. Ако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 чија је понуда изабрана не потпише уговор о јавној набавци, наручилац може закључити уговор са првим следећим најповољнијим понуђачем у складу са чл.113. став 3. Закона о јавним набавкама.</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20.                     НАЧИН И РОК ЗА ПОДНОШЕЊЕ ЗАХТЕВА ЗА ЗАШТИТУ</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ПРАВА  ПОНУЂАЧА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20.1.   Захтев за заштиту права може се поднети у току целог поступка за доделу  уговора о јавној набавци, против сваке радње наручиоца. Захтев за заштиту права којим се оспорава врста поступка, садржина позива за подношење понуда или конкурсне документације, заинтересовано лице може поднети најкасније 7(седам)дана пре истека рока за подношење понуда без обзира на начин достављања и ако је подносилац захтева у складу са чл.63. став 2 овог закона указао наручиоцу на евентуалне недостатке и неправилности , а наручилац исте није отклонио. Након доношења Одлуке у предметној  јавној набавци, рок за подношење захтева за заштиту права је десет (10) дана од дана објављивања Одлуке о додели уговора на порталу Управе за јавне набавке .</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20.2. Захтев за заштиту права задржава даље активности наручиоца у поступку јавне набавке, до доношења одлуке о поднетом захтеву за заштиту права или ако Републичка комисија на предлог наручиоца не одлучи другачије.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20.3. Лице које је учествовало у поступку јавне набавке има право да изврши увид у податке о спроведеном поступку после доношења одлуке наручиоца, са чим у вези наручиоцу доставља  захтев у писаној форми у року од два дана од дана објављивања одлуке.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20.4. Захтев за заштиту права подноси се НАРУЧИОЦУ , а копија се истовремено доставља Републичкој комисији за заштиту права.</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Подносилац Захтева за заштиту права дужан је да уплати таксу одређену чланом 156.став 1. Закона о јавним набавкама на рачун буџета Републике Србије (бр. рачуна 840-30678845-06, позив на број </w:t>
      </w:r>
      <w:r w:rsidR="00902228">
        <w:rPr>
          <w:rFonts w:ascii="Times New Roman" w:eastAsia="Times New Roman" w:hAnsi="Times New Roman" w:cs="Times New Roman"/>
          <w:b/>
          <w:sz w:val="24"/>
          <w:szCs w:val="24"/>
        </w:rPr>
        <w:t>42</w:t>
      </w:r>
      <w:r w:rsidRPr="00EE2C85">
        <w:rPr>
          <w:rFonts w:ascii="Times New Roman" w:eastAsia="Times New Roman" w:hAnsi="Times New Roman" w:cs="Times New Roman"/>
          <w:sz w:val="24"/>
          <w:szCs w:val="24"/>
          <w:lang w:val="pl-PL"/>
        </w:rPr>
        <w:t xml:space="preserve"> (прималац: Република Србија, сврха: републичка административна такса, са назнаком набавке на коју се захтев односи, корисник : Буџет Републике Србије)</w:t>
      </w:r>
    </w:p>
    <w:p w:rsidR="00EE2C85" w:rsidRPr="00EE2C85" w:rsidRDefault="00EE2C85" w:rsidP="002E3245">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w:t>
      </w:r>
      <w:r w:rsidRPr="00EE2C85">
        <w:rPr>
          <w:rFonts w:ascii="Times New Roman" w:eastAsia="Times New Roman" w:hAnsi="Times New Roman" w:cs="Times New Roman"/>
          <w:sz w:val="24"/>
          <w:szCs w:val="24"/>
          <w:lang w:val="pl-PL"/>
        </w:rPr>
        <w:tab/>
        <w:t xml:space="preserve">120.000,00 динара ако се захтев за заштиту права подноси пре отварања понуда или ако процењена вредност јавне набавке, односно понуђена цена понуђача којем је додељен уговор није већа од 120.000.000,00 динара </w:t>
      </w: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Pr="00EE2C85" w:rsidRDefault="00EE2C85" w:rsidP="002E3245">
      <w:pPr>
        <w:jc w:val="both"/>
        <w:rPr>
          <w:rFonts w:ascii="Times New Roman" w:eastAsia="Times New Roman" w:hAnsi="Times New Roman" w:cs="Times New Roman"/>
          <w:sz w:val="24"/>
          <w:szCs w:val="24"/>
          <w:lang w:val="pl-PL"/>
        </w:rPr>
      </w:pPr>
    </w:p>
    <w:p w:rsidR="00EE2C85" w:rsidRDefault="00EE2C85" w:rsidP="002E3245">
      <w:pPr>
        <w:jc w:val="both"/>
        <w:rPr>
          <w:rFonts w:ascii="Times New Roman" w:eastAsia="Times New Roman" w:hAnsi="Times New Roman" w:cs="Times New Roman"/>
          <w:sz w:val="24"/>
          <w:szCs w:val="24"/>
          <w:lang w:val="pl-PL"/>
        </w:rPr>
      </w:pPr>
    </w:p>
    <w:p w:rsidR="00B465FF" w:rsidRDefault="00B465FF" w:rsidP="002E3245">
      <w:pPr>
        <w:jc w:val="both"/>
        <w:rPr>
          <w:rFonts w:ascii="Times New Roman" w:eastAsia="Times New Roman" w:hAnsi="Times New Roman" w:cs="Times New Roman"/>
          <w:sz w:val="24"/>
          <w:szCs w:val="24"/>
          <w:lang w:val="pl-PL"/>
        </w:rPr>
      </w:pPr>
    </w:p>
    <w:p w:rsidR="00B465FF" w:rsidRDefault="00B465FF" w:rsidP="002E3245">
      <w:pPr>
        <w:jc w:val="both"/>
        <w:rPr>
          <w:rFonts w:ascii="Times New Roman" w:eastAsia="Times New Roman" w:hAnsi="Times New Roman" w:cs="Times New Roman"/>
          <w:sz w:val="24"/>
          <w:szCs w:val="24"/>
          <w:lang w:val="pl-PL"/>
        </w:rPr>
      </w:pPr>
    </w:p>
    <w:p w:rsidR="00B465FF" w:rsidRDefault="00B465FF" w:rsidP="002E3245">
      <w:pPr>
        <w:jc w:val="both"/>
        <w:rPr>
          <w:rFonts w:ascii="Times New Roman" w:eastAsia="Times New Roman" w:hAnsi="Times New Roman" w:cs="Times New Roman"/>
          <w:sz w:val="24"/>
          <w:szCs w:val="24"/>
        </w:rPr>
      </w:pPr>
    </w:p>
    <w:p w:rsidR="00876219" w:rsidRDefault="00876219" w:rsidP="002E3245">
      <w:pPr>
        <w:jc w:val="both"/>
        <w:rPr>
          <w:rFonts w:ascii="Times New Roman" w:eastAsia="Times New Roman" w:hAnsi="Times New Roman" w:cs="Times New Roman"/>
          <w:sz w:val="24"/>
          <w:szCs w:val="24"/>
        </w:rPr>
      </w:pPr>
    </w:p>
    <w:p w:rsidR="00A40BAF" w:rsidRDefault="00A40BAF" w:rsidP="00EE2C85">
      <w:pPr>
        <w:rPr>
          <w:rFonts w:ascii="Times New Roman" w:eastAsia="Times New Roman" w:hAnsi="Times New Roman" w:cs="Times New Roman"/>
          <w:sz w:val="24"/>
          <w:szCs w:val="24"/>
          <w:lang w:val="pl-PL"/>
        </w:rPr>
        <w:sectPr w:rsidR="00A40BAF" w:rsidSect="00D6791B">
          <w:headerReference w:type="default" r:id="rId8"/>
          <w:footerReference w:type="default" r:id="rId9"/>
          <w:pgSz w:w="12240" w:h="15840"/>
          <w:pgMar w:top="1440" w:right="1467" w:bottom="1440" w:left="1440" w:header="708" w:footer="708" w:gutter="0"/>
          <w:cols w:space="708"/>
          <w:docGrid w:linePitch="360"/>
        </w:sectPr>
      </w:pPr>
    </w:p>
    <w:p w:rsidR="0025511F" w:rsidRPr="0025511F" w:rsidRDefault="00025708" w:rsidP="0025511F">
      <w:pPr>
        <w:rPr>
          <w:rFonts w:ascii="Times New Roman" w:hAnsi="Times New Roman"/>
          <w:b/>
          <w:bCs/>
          <w:iCs/>
        </w:rPr>
      </w:pPr>
      <w:r>
        <w:rPr>
          <w:rFonts w:ascii="Times New Roman" w:hAnsi="Times New Roman"/>
          <w:b/>
          <w:bCs/>
        </w:rPr>
        <w:lastRenderedPageBreak/>
        <w:t xml:space="preserve">Прилог </w:t>
      </w:r>
      <w:proofErr w:type="gramStart"/>
      <w:r>
        <w:rPr>
          <w:rFonts w:ascii="Times New Roman" w:hAnsi="Times New Roman"/>
          <w:b/>
          <w:bCs/>
        </w:rPr>
        <w:t xml:space="preserve">3 </w:t>
      </w:r>
      <w:r w:rsidRPr="00017A3A">
        <w:rPr>
          <w:rFonts w:ascii="Times New Roman" w:hAnsi="Times New Roman"/>
          <w:b/>
          <w:bCs/>
        </w:rPr>
        <w:t xml:space="preserve"> </w:t>
      </w:r>
      <w:r w:rsidR="0025511F" w:rsidRPr="0025511F">
        <w:rPr>
          <w:rFonts w:ascii="Times New Roman" w:hAnsi="Times New Roman"/>
          <w:b/>
          <w:bCs/>
          <w:iCs/>
        </w:rPr>
        <w:t>Лекови</w:t>
      </w:r>
      <w:proofErr w:type="gramEnd"/>
      <w:r w:rsidR="0025511F" w:rsidRPr="0025511F">
        <w:rPr>
          <w:rFonts w:ascii="Times New Roman" w:hAnsi="Times New Roman"/>
          <w:b/>
          <w:bCs/>
          <w:iCs/>
        </w:rPr>
        <w:t xml:space="preserve"> у здравственој установи за лица која нису осигурана у РФЗО по партијама</w:t>
      </w:r>
    </w:p>
    <w:p w:rsidR="00025708" w:rsidRPr="00017A3A" w:rsidRDefault="00025708" w:rsidP="00025708">
      <w:pPr>
        <w:rPr>
          <w:rFonts w:ascii="Times New Roman" w:hAnsi="Times New Roman"/>
          <w:b/>
          <w:bCs/>
        </w:rPr>
      </w:pPr>
      <w:r w:rsidRPr="00017A3A">
        <w:rPr>
          <w:rFonts w:ascii="Times New Roman" w:hAnsi="Times New Roman"/>
          <w:b/>
          <w:bCs/>
        </w:rPr>
        <w:t xml:space="preserve">/ </w:t>
      </w:r>
      <w:r>
        <w:rPr>
          <w:rFonts w:ascii="Times New Roman" w:hAnsi="Times New Roman"/>
          <w:b/>
          <w:bCs/>
        </w:rPr>
        <w:t xml:space="preserve">Прилог  </w:t>
      </w:r>
      <w:r w:rsidRPr="00017A3A">
        <w:rPr>
          <w:rFonts w:ascii="Times New Roman" w:hAnsi="Times New Roman"/>
          <w:b/>
          <w:bCs/>
        </w:rPr>
        <w:t xml:space="preserve">  8 </w:t>
      </w:r>
      <w:r>
        <w:rPr>
          <w:rFonts w:ascii="Times New Roman" w:hAnsi="Times New Roman"/>
          <w:b/>
          <w:bCs/>
        </w:rPr>
        <w:t>Образац структуре цене</w:t>
      </w:r>
      <w:r w:rsidRPr="00017A3A">
        <w:rPr>
          <w:rFonts w:ascii="Times New Roman" w:hAnsi="Times New Roman"/>
          <w:b/>
          <w:bCs/>
        </w:rPr>
        <w:t xml:space="preserve"> </w:t>
      </w:r>
    </w:p>
    <w:p w:rsidR="00EE2C85" w:rsidRPr="00EE2C85" w:rsidRDefault="00EE2C85" w:rsidP="00EE2C85">
      <w:pPr>
        <w:rPr>
          <w:rFonts w:ascii="Times New Roman" w:eastAsia="Times New Roman" w:hAnsi="Times New Roman" w:cs="Times New Roman"/>
          <w:sz w:val="24"/>
          <w:szCs w:val="24"/>
          <w:lang w:val="pl-PL"/>
        </w:rPr>
      </w:pPr>
    </w:p>
    <w:p w:rsidR="00EE2C85" w:rsidRPr="00F6305C" w:rsidRDefault="00EE2C85" w:rsidP="00EE2C85">
      <w:pPr>
        <w:rPr>
          <w:rFonts w:ascii="Times New Roman" w:eastAsia="Times New Roman" w:hAnsi="Times New Roman" w:cs="Times New Roman"/>
          <w:b/>
          <w:sz w:val="24"/>
          <w:szCs w:val="24"/>
          <w:lang w:val="pl-PL"/>
        </w:rPr>
      </w:pPr>
      <w:r w:rsidRPr="00F6305C">
        <w:rPr>
          <w:rFonts w:ascii="Times New Roman" w:eastAsia="Times New Roman" w:hAnsi="Times New Roman" w:cs="Times New Roman"/>
          <w:b/>
          <w:sz w:val="24"/>
          <w:szCs w:val="24"/>
          <w:lang w:val="pl-PL"/>
        </w:rPr>
        <w:t xml:space="preserve">                                   ПОНУДА бр._________од дана __________</w:t>
      </w:r>
    </w:p>
    <w:p w:rsidR="0025511F" w:rsidRPr="0025511F" w:rsidRDefault="00163246" w:rsidP="0025511F">
      <w:pPr>
        <w:rPr>
          <w:rFonts w:ascii="Times New Roman" w:hAnsi="Times New Roman"/>
          <w:b/>
          <w:bCs/>
          <w:iCs/>
        </w:rPr>
      </w:pPr>
      <w:r w:rsidRPr="00163246">
        <w:rPr>
          <w:rFonts w:ascii="Times New Roman" w:hAnsi="Times New Roman" w:cs="Times New Roman"/>
          <w:b/>
          <w:noProof/>
          <w:lang w:val="sr-Cyrl-CS"/>
        </w:rPr>
        <w:t xml:space="preserve">добара </w:t>
      </w:r>
      <w:r w:rsidR="00C27A48">
        <w:rPr>
          <w:rFonts w:ascii="Times New Roman" w:hAnsi="Times New Roman" w:cs="Times New Roman"/>
          <w:b/>
          <w:noProof/>
          <w:lang w:val="sr-Cyrl-CS"/>
        </w:rPr>
        <w:t>ЈН42/20</w:t>
      </w:r>
      <w:r w:rsidRPr="00163246">
        <w:rPr>
          <w:rFonts w:ascii="Times New Roman" w:hAnsi="Times New Roman" w:cs="Times New Roman"/>
          <w:b/>
          <w:noProof/>
          <w:lang w:val="sr-Cyrl-CS"/>
        </w:rPr>
        <w:t xml:space="preserve"> :</w:t>
      </w:r>
      <w:r w:rsidR="00A40BAF">
        <w:rPr>
          <w:rFonts w:ascii="Times New Roman" w:hAnsi="Times New Roman" w:cs="Times New Roman"/>
          <w:b/>
          <w:noProof/>
          <w:lang w:val="sr-Cyrl-CS"/>
        </w:rPr>
        <w:t xml:space="preserve"> </w:t>
      </w:r>
      <w:r w:rsidRPr="00163246">
        <w:rPr>
          <w:rFonts w:ascii="Times New Roman" w:hAnsi="Times New Roman" w:cs="Times New Roman"/>
          <w:b/>
          <w:noProof/>
          <w:lang w:val="sr-Cyrl-CS"/>
        </w:rPr>
        <w:t xml:space="preserve">- </w:t>
      </w:r>
      <w:r w:rsidR="0025511F" w:rsidRPr="0025511F">
        <w:rPr>
          <w:rFonts w:ascii="Times New Roman" w:hAnsi="Times New Roman"/>
          <w:b/>
          <w:bCs/>
          <w:iCs/>
        </w:rPr>
        <w:t>Лекови у здравственој установи за лица која нису осигурана у РФЗО по партијама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ПОНУЂА</w:t>
      </w:r>
      <w:r w:rsidR="00DD3275">
        <w:rPr>
          <w:rFonts w:ascii="Times New Roman" w:eastAsia="Times New Roman" w:hAnsi="Times New Roman" w:cs="Times New Roman"/>
          <w:sz w:val="24"/>
          <w:szCs w:val="24"/>
        </w:rPr>
        <w:t>Ч</w:t>
      </w:r>
      <w:r w:rsidRPr="00EE2C85">
        <w:rPr>
          <w:rFonts w:ascii="Times New Roman" w:eastAsia="Times New Roman" w:hAnsi="Times New Roman" w:cs="Times New Roman"/>
          <w:sz w:val="24"/>
          <w:szCs w:val="24"/>
          <w:lang w:val="pl-PL"/>
        </w:rPr>
        <w:t>А:_ _______________________    Адреса:___________________Шифра делатности:_______  Матични број:______________ ПИБ: _______________ Број рачуна:_____________ који се води код_________________банке и кога заступа директор_________________</w:t>
      </w:r>
    </w:p>
    <w:p w:rsidR="00EE2C85" w:rsidRDefault="00EE2C85" w:rsidP="00EE2C85">
      <w:pPr>
        <w:rPr>
          <w:rFonts w:ascii="Times New Roman" w:eastAsia="Times New Roman" w:hAnsi="Times New Roman" w:cs="Times New Roman"/>
          <w:sz w:val="24"/>
          <w:szCs w:val="24"/>
        </w:rPr>
      </w:pPr>
      <w:bookmarkStart w:id="1" w:name="_Hlk19872909"/>
      <w:r w:rsidRPr="00EE2C85">
        <w:rPr>
          <w:rFonts w:ascii="Times New Roman" w:eastAsia="Times New Roman" w:hAnsi="Times New Roman" w:cs="Times New Roman"/>
          <w:sz w:val="24"/>
          <w:szCs w:val="24"/>
          <w:lang w:val="pl-PL"/>
        </w:rPr>
        <w:t>Понуђач понуду подноси : а) самостално б) заједничка понуда ц) са подизвођачем.</w:t>
      </w:r>
    </w:p>
    <w:p w:rsidR="00C27A48" w:rsidRDefault="00C27A48" w:rsidP="00EE2C85">
      <w:pPr>
        <w:rPr>
          <w:rFonts w:ascii="Times New Roman" w:eastAsia="Times New Roman" w:hAnsi="Times New Roman" w:cs="Times New Roman"/>
          <w:sz w:val="24"/>
          <w:szCs w:val="24"/>
        </w:rPr>
      </w:pPr>
    </w:p>
    <w:p w:rsidR="00C27A48" w:rsidRDefault="00C27A48" w:rsidP="00EE2C85">
      <w:pPr>
        <w:rPr>
          <w:rFonts w:ascii="Times New Roman" w:eastAsia="Times New Roman" w:hAnsi="Times New Roman" w:cs="Times New Roman"/>
          <w:sz w:val="24"/>
          <w:szCs w:val="24"/>
        </w:rPr>
      </w:pPr>
    </w:p>
    <w:tbl>
      <w:tblPr>
        <w:tblW w:w="138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17"/>
        <w:gridCol w:w="1695"/>
        <w:gridCol w:w="1256"/>
        <w:gridCol w:w="1256"/>
        <w:gridCol w:w="1256"/>
        <w:gridCol w:w="666"/>
        <w:gridCol w:w="1559"/>
        <w:gridCol w:w="1418"/>
        <w:gridCol w:w="1559"/>
        <w:gridCol w:w="1559"/>
      </w:tblGrid>
      <w:tr w:rsidR="00C27A48" w:rsidRPr="00A40BAF" w:rsidTr="004439A0">
        <w:trPr>
          <w:cantSplit/>
          <w:trHeight w:val="1282"/>
        </w:trPr>
        <w:tc>
          <w:tcPr>
            <w:tcW w:w="817" w:type="dxa"/>
          </w:tcPr>
          <w:bookmarkEnd w:id="1"/>
          <w:p w:rsidR="00C27A48" w:rsidRPr="00A40BAF" w:rsidRDefault="00C27A48" w:rsidP="00C27A48">
            <w:pPr>
              <w:pStyle w:val="Default"/>
              <w:rPr>
                <w:bCs/>
                <w:sz w:val="22"/>
                <w:szCs w:val="22"/>
              </w:rPr>
            </w:pPr>
            <w:r w:rsidRPr="00A40BAF">
              <w:rPr>
                <w:bCs/>
                <w:sz w:val="22"/>
                <w:szCs w:val="22"/>
              </w:rPr>
              <w:t>КПП</w:t>
            </w:r>
          </w:p>
        </w:tc>
        <w:tc>
          <w:tcPr>
            <w:tcW w:w="817" w:type="dxa"/>
            <w:textDirection w:val="btLr"/>
            <w:vAlign w:val="center"/>
          </w:tcPr>
          <w:p w:rsidR="00C27A48" w:rsidRPr="00A40BAF" w:rsidRDefault="00C27A48" w:rsidP="00A40BAF">
            <w:pPr>
              <w:pStyle w:val="Default"/>
              <w:ind w:left="113" w:right="113"/>
              <w:jc w:val="center"/>
              <w:rPr>
                <w:b/>
                <w:sz w:val="22"/>
                <w:szCs w:val="22"/>
              </w:rPr>
            </w:pPr>
            <w:r w:rsidRPr="00A40BAF">
              <w:rPr>
                <w:b/>
                <w:bCs/>
                <w:sz w:val="22"/>
                <w:szCs w:val="22"/>
              </w:rPr>
              <w:t>Број партије</w:t>
            </w:r>
          </w:p>
        </w:tc>
        <w:tc>
          <w:tcPr>
            <w:tcW w:w="1695" w:type="dxa"/>
          </w:tcPr>
          <w:p w:rsidR="00C27A48" w:rsidRPr="00A40BAF" w:rsidRDefault="00C27A48" w:rsidP="00C27A48">
            <w:pPr>
              <w:pStyle w:val="Default"/>
              <w:rPr>
                <w:sz w:val="22"/>
                <w:szCs w:val="22"/>
              </w:rPr>
            </w:pPr>
            <w:r w:rsidRPr="00A40BAF">
              <w:rPr>
                <w:b/>
                <w:bCs/>
                <w:sz w:val="22"/>
                <w:szCs w:val="22"/>
              </w:rPr>
              <w:t xml:space="preserve">Назив партије </w:t>
            </w:r>
          </w:p>
        </w:tc>
        <w:tc>
          <w:tcPr>
            <w:tcW w:w="1256" w:type="dxa"/>
          </w:tcPr>
          <w:p w:rsidR="00C27A48" w:rsidRPr="00A40BAF" w:rsidRDefault="00C27A48" w:rsidP="00A40BAF">
            <w:pPr>
              <w:pStyle w:val="Default"/>
              <w:rPr>
                <w:sz w:val="22"/>
                <w:szCs w:val="22"/>
              </w:rPr>
            </w:pPr>
            <w:r w:rsidRPr="00A40BAF">
              <w:rPr>
                <w:b/>
                <w:bCs/>
                <w:sz w:val="22"/>
                <w:szCs w:val="22"/>
              </w:rPr>
              <w:t xml:space="preserve">Фармацеутски облик </w:t>
            </w:r>
          </w:p>
        </w:tc>
        <w:tc>
          <w:tcPr>
            <w:tcW w:w="1256" w:type="dxa"/>
          </w:tcPr>
          <w:p w:rsidR="00C27A48" w:rsidRPr="00A40BAF" w:rsidRDefault="00C27A48" w:rsidP="00C27A48">
            <w:pPr>
              <w:pStyle w:val="Default"/>
              <w:rPr>
                <w:sz w:val="22"/>
                <w:szCs w:val="22"/>
              </w:rPr>
            </w:pPr>
            <w:r w:rsidRPr="00A40BAF">
              <w:rPr>
                <w:b/>
                <w:bCs/>
                <w:sz w:val="22"/>
                <w:szCs w:val="22"/>
              </w:rPr>
              <w:t xml:space="preserve">Јачина/ концентрација лека </w:t>
            </w:r>
          </w:p>
        </w:tc>
        <w:tc>
          <w:tcPr>
            <w:tcW w:w="1256" w:type="dxa"/>
          </w:tcPr>
          <w:p w:rsidR="00C27A48" w:rsidRPr="00A40BAF" w:rsidRDefault="00C27A48" w:rsidP="00A40BAF">
            <w:pPr>
              <w:pStyle w:val="Default"/>
              <w:rPr>
                <w:sz w:val="22"/>
                <w:szCs w:val="22"/>
              </w:rPr>
            </w:pPr>
            <w:r w:rsidRPr="00A40BAF">
              <w:rPr>
                <w:b/>
                <w:bCs/>
                <w:sz w:val="22"/>
                <w:szCs w:val="22"/>
              </w:rPr>
              <w:t xml:space="preserve">Јединица мере </w:t>
            </w:r>
          </w:p>
        </w:tc>
        <w:tc>
          <w:tcPr>
            <w:tcW w:w="666" w:type="dxa"/>
            <w:textDirection w:val="btLr"/>
          </w:tcPr>
          <w:p w:rsidR="00C27A48" w:rsidRPr="00A40BAF" w:rsidRDefault="00C27A48" w:rsidP="00A40BAF">
            <w:pPr>
              <w:pStyle w:val="Default"/>
              <w:ind w:left="113" w:right="113"/>
              <w:rPr>
                <w:sz w:val="22"/>
                <w:szCs w:val="22"/>
              </w:rPr>
            </w:pPr>
            <w:r w:rsidRPr="00A40BAF">
              <w:rPr>
                <w:b/>
                <w:bCs/>
                <w:sz w:val="22"/>
                <w:szCs w:val="22"/>
              </w:rPr>
              <w:t xml:space="preserve">Количина </w:t>
            </w:r>
          </w:p>
        </w:tc>
        <w:tc>
          <w:tcPr>
            <w:tcW w:w="1559" w:type="dxa"/>
          </w:tcPr>
          <w:p w:rsidR="00C27A48" w:rsidRPr="00A40BAF" w:rsidRDefault="00C27A48" w:rsidP="00C27A48">
            <w:pPr>
              <w:spacing w:after="0" w:line="240" w:lineRule="auto"/>
              <w:jc w:val="center"/>
              <w:rPr>
                <w:rFonts w:ascii="Times New Roman" w:eastAsia="Times New Roman" w:hAnsi="Times New Roman" w:cs="Times New Roman"/>
                <w:b/>
                <w:noProof/>
                <w:lang w:val="sr-Cyrl-CS"/>
              </w:rPr>
            </w:pPr>
            <w:r w:rsidRPr="00A40BAF">
              <w:rPr>
                <w:rFonts w:ascii="Times New Roman" w:eastAsia="Times New Roman" w:hAnsi="Times New Roman" w:cs="Times New Roman"/>
                <w:b/>
                <w:noProof/>
                <w:lang w:val="sr-Cyrl-CS"/>
              </w:rPr>
              <w:t>Јед.цена без пдв</w:t>
            </w:r>
          </w:p>
        </w:tc>
        <w:tc>
          <w:tcPr>
            <w:tcW w:w="1418" w:type="dxa"/>
          </w:tcPr>
          <w:p w:rsidR="00C27A48" w:rsidRPr="00A40BAF" w:rsidRDefault="00C27A48" w:rsidP="00C27A48">
            <w:pPr>
              <w:spacing w:after="0" w:line="240" w:lineRule="auto"/>
              <w:jc w:val="center"/>
              <w:rPr>
                <w:rFonts w:ascii="Times New Roman" w:eastAsia="Times New Roman" w:hAnsi="Times New Roman" w:cs="Times New Roman"/>
                <w:b/>
                <w:lang w:val="sr-Cyrl-CS"/>
              </w:rPr>
            </w:pPr>
            <w:r w:rsidRPr="00A40BAF">
              <w:rPr>
                <w:rFonts w:ascii="Times New Roman" w:eastAsia="Times New Roman" w:hAnsi="Times New Roman" w:cs="Times New Roman"/>
                <w:b/>
                <w:noProof/>
                <w:lang w:val="sr-Cyrl-CS"/>
              </w:rPr>
              <w:t>Укупно без пдв</w:t>
            </w:r>
          </w:p>
        </w:tc>
        <w:tc>
          <w:tcPr>
            <w:tcW w:w="1559" w:type="dxa"/>
          </w:tcPr>
          <w:p w:rsidR="00C27A48" w:rsidRPr="00A40BAF" w:rsidRDefault="00A40BAF" w:rsidP="00C27A48">
            <w:pPr>
              <w:spacing w:after="0" w:line="240" w:lineRule="auto"/>
              <w:jc w:val="center"/>
              <w:rPr>
                <w:rFonts w:ascii="Times New Roman" w:eastAsia="Times New Roman" w:hAnsi="Times New Roman" w:cs="Times New Roman"/>
                <w:b/>
                <w:noProof/>
                <w:lang w:val="sr-Cyrl-CS"/>
              </w:rPr>
            </w:pPr>
            <w:r w:rsidRPr="00A40BAF">
              <w:rPr>
                <w:rFonts w:ascii="Times New Roman" w:eastAsia="Times New Roman" w:hAnsi="Times New Roman" w:cs="Times New Roman"/>
                <w:b/>
                <w:noProof/>
                <w:lang w:val="sr-Cyrl-CS"/>
              </w:rPr>
              <w:t>ПДВ</w:t>
            </w:r>
          </w:p>
        </w:tc>
        <w:tc>
          <w:tcPr>
            <w:tcW w:w="1559" w:type="dxa"/>
          </w:tcPr>
          <w:p w:rsidR="00C27A48" w:rsidRPr="00A40BAF" w:rsidRDefault="00A40BAF" w:rsidP="00C27A48">
            <w:pPr>
              <w:spacing w:after="0" w:line="240" w:lineRule="auto"/>
              <w:jc w:val="center"/>
              <w:rPr>
                <w:rFonts w:ascii="Times New Roman" w:eastAsia="Times New Roman" w:hAnsi="Times New Roman" w:cs="Times New Roman"/>
                <w:b/>
                <w:noProof/>
                <w:lang w:val="sr-Cyrl-CS"/>
              </w:rPr>
            </w:pPr>
            <w:r w:rsidRPr="00A40BAF">
              <w:rPr>
                <w:rFonts w:ascii="Times New Roman" w:eastAsia="Times New Roman" w:hAnsi="Times New Roman" w:cs="Times New Roman"/>
                <w:b/>
                <w:noProof/>
                <w:lang w:val="sr-Cyrl-CS"/>
              </w:rPr>
              <w:t>УКУПНО СА ПДВ</w:t>
            </w:r>
          </w:p>
        </w:tc>
      </w:tr>
      <w:tr w:rsidR="001C486F" w:rsidRPr="00A40BAF" w:rsidTr="004439A0">
        <w:trPr>
          <w:trHeight w:val="280"/>
        </w:trPr>
        <w:tc>
          <w:tcPr>
            <w:tcW w:w="817" w:type="dxa"/>
          </w:tcPr>
          <w:p w:rsidR="001C486F" w:rsidRPr="001C486F" w:rsidRDefault="001C486F">
            <w:pPr>
              <w:rPr>
                <w:color w:val="FF0000"/>
              </w:rPr>
            </w:pPr>
            <w:r w:rsidRPr="001C486F">
              <w:rPr>
                <w:color w:val="FF0000"/>
              </w:rPr>
              <w:t>071</w:t>
            </w:r>
          </w:p>
        </w:tc>
        <w:tc>
          <w:tcPr>
            <w:tcW w:w="817" w:type="dxa"/>
            <w:vAlign w:val="center"/>
          </w:tcPr>
          <w:p w:rsidR="001C486F" w:rsidRPr="00A40BAF" w:rsidRDefault="001C486F" w:rsidP="00A40BAF">
            <w:pPr>
              <w:pStyle w:val="Default"/>
              <w:jc w:val="center"/>
              <w:rPr>
                <w:b/>
                <w:sz w:val="22"/>
                <w:szCs w:val="22"/>
              </w:rPr>
            </w:pPr>
            <w:r w:rsidRPr="00A40BAF">
              <w:rPr>
                <w:b/>
                <w:sz w:val="22"/>
                <w:szCs w:val="22"/>
              </w:rPr>
              <w:t>1</w:t>
            </w:r>
          </w:p>
        </w:tc>
        <w:tc>
          <w:tcPr>
            <w:tcW w:w="1695" w:type="dxa"/>
          </w:tcPr>
          <w:p w:rsidR="001C486F" w:rsidRPr="00A40BAF" w:rsidRDefault="001C486F" w:rsidP="00C27A48">
            <w:pPr>
              <w:pStyle w:val="Default"/>
              <w:rPr>
                <w:sz w:val="22"/>
                <w:szCs w:val="22"/>
              </w:rPr>
            </w:pPr>
            <w:r w:rsidRPr="00A40BAF">
              <w:rPr>
                <w:sz w:val="22"/>
                <w:szCs w:val="22"/>
              </w:rPr>
              <w:t xml:space="preserve">traneksaminska kiselina 500 mg </w:t>
            </w:r>
          </w:p>
        </w:tc>
        <w:tc>
          <w:tcPr>
            <w:tcW w:w="1256" w:type="dxa"/>
          </w:tcPr>
          <w:p w:rsidR="001C486F" w:rsidRPr="00A40BAF" w:rsidRDefault="001C486F" w:rsidP="00C27A48">
            <w:pPr>
              <w:pStyle w:val="Default"/>
              <w:rPr>
                <w:sz w:val="22"/>
                <w:szCs w:val="22"/>
              </w:rPr>
            </w:pPr>
            <w:r w:rsidRPr="00A40BAF">
              <w:rPr>
                <w:sz w:val="22"/>
                <w:szCs w:val="22"/>
              </w:rPr>
              <w:t xml:space="preserve">рaствoр зa ињeкциjу/инфузиjу </w:t>
            </w:r>
          </w:p>
        </w:tc>
        <w:tc>
          <w:tcPr>
            <w:tcW w:w="1256" w:type="dxa"/>
          </w:tcPr>
          <w:p w:rsidR="001C486F" w:rsidRPr="00A40BAF" w:rsidRDefault="001C486F" w:rsidP="00C27A48">
            <w:pPr>
              <w:pStyle w:val="Default"/>
              <w:rPr>
                <w:sz w:val="22"/>
                <w:szCs w:val="22"/>
              </w:rPr>
            </w:pPr>
            <w:r w:rsidRPr="00A40BAF">
              <w:rPr>
                <w:sz w:val="22"/>
                <w:szCs w:val="22"/>
              </w:rPr>
              <w:t xml:space="preserve">500 mg/5 ml </w:t>
            </w:r>
          </w:p>
        </w:tc>
        <w:tc>
          <w:tcPr>
            <w:tcW w:w="1256" w:type="dxa"/>
          </w:tcPr>
          <w:p w:rsidR="001C486F" w:rsidRPr="00A40BAF" w:rsidRDefault="001C486F" w:rsidP="00C27A48">
            <w:pPr>
              <w:pStyle w:val="Default"/>
              <w:rPr>
                <w:sz w:val="22"/>
                <w:szCs w:val="22"/>
              </w:rPr>
            </w:pPr>
            <w:r w:rsidRPr="00A40BAF">
              <w:rPr>
                <w:sz w:val="22"/>
                <w:szCs w:val="22"/>
              </w:rPr>
              <w:t xml:space="preserve">aмпулa </w:t>
            </w:r>
          </w:p>
        </w:tc>
        <w:tc>
          <w:tcPr>
            <w:tcW w:w="666" w:type="dxa"/>
          </w:tcPr>
          <w:p w:rsidR="001C486F" w:rsidRPr="00A40BAF" w:rsidRDefault="001C486F" w:rsidP="00C27A48">
            <w:pPr>
              <w:pStyle w:val="Default"/>
              <w:rPr>
                <w:sz w:val="22"/>
                <w:szCs w:val="22"/>
              </w:rPr>
            </w:pPr>
            <w:r w:rsidRPr="00A40BAF">
              <w:rPr>
                <w:sz w:val="22"/>
                <w:szCs w:val="22"/>
              </w:rPr>
              <w:t xml:space="preserve">30 </w:t>
            </w:r>
          </w:p>
        </w:tc>
        <w:tc>
          <w:tcPr>
            <w:tcW w:w="1559" w:type="dxa"/>
          </w:tcPr>
          <w:p w:rsidR="001C486F" w:rsidRPr="00A40BAF" w:rsidRDefault="001C486F" w:rsidP="00C27A48">
            <w:pPr>
              <w:pStyle w:val="Default"/>
              <w:rPr>
                <w:sz w:val="22"/>
                <w:szCs w:val="22"/>
              </w:rPr>
            </w:pPr>
          </w:p>
        </w:tc>
        <w:tc>
          <w:tcPr>
            <w:tcW w:w="1418"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r>
      <w:tr w:rsidR="001C486F" w:rsidRPr="00A40BAF" w:rsidTr="004439A0">
        <w:trPr>
          <w:trHeight w:val="167"/>
        </w:trPr>
        <w:tc>
          <w:tcPr>
            <w:tcW w:w="817" w:type="dxa"/>
          </w:tcPr>
          <w:p w:rsidR="001C486F" w:rsidRPr="001C486F" w:rsidRDefault="001C486F">
            <w:pPr>
              <w:rPr>
                <w:color w:val="FF0000"/>
              </w:rPr>
            </w:pPr>
            <w:r w:rsidRPr="001C486F">
              <w:rPr>
                <w:color w:val="FF0000"/>
              </w:rPr>
              <w:t>071</w:t>
            </w:r>
          </w:p>
        </w:tc>
        <w:tc>
          <w:tcPr>
            <w:tcW w:w="817" w:type="dxa"/>
            <w:vAlign w:val="center"/>
          </w:tcPr>
          <w:p w:rsidR="001C486F" w:rsidRPr="00A40BAF" w:rsidRDefault="001C486F" w:rsidP="00A40BAF">
            <w:pPr>
              <w:pStyle w:val="Default"/>
              <w:jc w:val="center"/>
              <w:rPr>
                <w:b/>
                <w:sz w:val="22"/>
                <w:szCs w:val="22"/>
              </w:rPr>
            </w:pPr>
            <w:r w:rsidRPr="00A40BAF">
              <w:rPr>
                <w:b/>
                <w:sz w:val="22"/>
                <w:szCs w:val="22"/>
              </w:rPr>
              <w:t>2</w:t>
            </w:r>
          </w:p>
        </w:tc>
        <w:tc>
          <w:tcPr>
            <w:tcW w:w="1695" w:type="dxa"/>
          </w:tcPr>
          <w:p w:rsidR="001C486F" w:rsidRPr="00A40BAF" w:rsidRDefault="001C486F" w:rsidP="00C27A48">
            <w:pPr>
              <w:pStyle w:val="Default"/>
              <w:rPr>
                <w:sz w:val="22"/>
                <w:szCs w:val="22"/>
              </w:rPr>
            </w:pPr>
            <w:r w:rsidRPr="00A40BAF">
              <w:rPr>
                <w:sz w:val="22"/>
                <w:szCs w:val="22"/>
              </w:rPr>
              <w:t xml:space="preserve">fitomenadion (vitamin K1) 10 mg </w:t>
            </w:r>
          </w:p>
        </w:tc>
        <w:tc>
          <w:tcPr>
            <w:tcW w:w="1256" w:type="dxa"/>
          </w:tcPr>
          <w:p w:rsidR="001C486F" w:rsidRPr="00A40BAF" w:rsidRDefault="001C486F" w:rsidP="00C27A48">
            <w:pPr>
              <w:pStyle w:val="Default"/>
              <w:rPr>
                <w:sz w:val="22"/>
                <w:szCs w:val="22"/>
              </w:rPr>
            </w:pPr>
            <w:r w:rsidRPr="00A40BAF">
              <w:rPr>
                <w:sz w:val="22"/>
                <w:szCs w:val="22"/>
              </w:rPr>
              <w:t xml:space="preserve">рaствoр зa ињeкциjу </w:t>
            </w:r>
          </w:p>
        </w:tc>
        <w:tc>
          <w:tcPr>
            <w:tcW w:w="1256" w:type="dxa"/>
          </w:tcPr>
          <w:p w:rsidR="001C486F" w:rsidRPr="00A40BAF" w:rsidRDefault="001C486F" w:rsidP="00C27A48">
            <w:pPr>
              <w:pStyle w:val="Default"/>
              <w:rPr>
                <w:sz w:val="22"/>
                <w:szCs w:val="22"/>
              </w:rPr>
            </w:pPr>
            <w:r w:rsidRPr="00A40BAF">
              <w:rPr>
                <w:sz w:val="22"/>
                <w:szCs w:val="22"/>
              </w:rPr>
              <w:t xml:space="preserve">10 mg/1 ml </w:t>
            </w:r>
          </w:p>
        </w:tc>
        <w:tc>
          <w:tcPr>
            <w:tcW w:w="1256" w:type="dxa"/>
          </w:tcPr>
          <w:p w:rsidR="001C486F" w:rsidRPr="00A40BAF" w:rsidRDefault="001C486F" w:rsidP="00C27A48">
            <w:pPr>
              <w:pStyle w:val="Default"/>
              <w:rPr>
                <w:sz w:val="22"/>
                <w:szCs w:val="22"/>
              </w:rPr>
            </w:pPr>
            <w:r w:rsidRPr="00A40BAF">
              <w:rPr>
                <w:sz w:val="22"/>
                <w:szCs w:val="22"/>
              </w:rPr>
              <w:t xml:space="preserve">aмпулa </w:t>
            </w:r>
          </w:p>
        </w:tc>
        <w:tc>
          <w:tcPr>
            <w:tcW w:w="666" w:type="dxa"/>
          </w:tcPr>
          <w:p w:rsidR="001C486F" w:rsidRPr="00A40BAF" w:rsidRDefault="001C486F" w:rsidP="00C27A48">
            <w:pPr>
              <w:pStyle w:val="Default"/>
              <w:rPr>
                <w:sz w:val="22"/>
                <w:szCs w:val="22"/>
              </w:rPr>
            </w:pPr>
            <w:r w:rsidRPr="00A40BAF">
              <w:rPr>
                <w:sz w:val="22"/>
                <w:szCs w:val="22"/>
              </w:rPr>
              <w:t xml:space="preserve">20 </w:t>
            </w:r>
          </w:p>
        </w:tc>
        <w:tc>
          <w:tcPr>
            <w:tcW w:w="1559" w:type="dxa"/>
          </w:tcPr>
          <w:p w:rsidR="001C486F" w:rsidRPr="00A40BAF" w:rsidRDefault="001C486F" w:rsidP="00C27A48">
            <w:pPr>
              <w:pStyle w:val="Default"/>
              <w:rPr>
                <w:sz w:val="22"/>
                <w:szCs w:val="22"/>
              </w:rPr>
            </w:pPr>
          </w:p>
        </w:tc>
        <w:tc>
          <w:tcPr>
            <w:tcW w:w="1418"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r>
      <w:tr w:rsidR="001C486F" w:rsidRPr="00A40BAF" w:rsidTr="004439A0">
        <w:trPr>
          <w:trHeight w:val="167"/>
        </w:trPr>
        <w:tc>
          <w:tcPr>
            <w:tcW w:w="817" w:type="dxa"/>
          </w:tcPr>
          <w:p w:rsidR="001C486F" w:rsidRPr="001C486F" w:rsidRDefault="001C486F">
            <w:pPr>
              <w:rPr>
                <w:color w:val="FF0000"/>
              </w:rPr>
            </w:pPr>
            <w:r w:rsidRPr="001C486F">
              <w:rPr>
                <w:color w:val="FF0000"/>
              </w:rPr>
              <w:t>071</w:t>
            </w:r>
          </w:p>
        </w:tc>
        <w:tc>
          <w:tcPr>
            <w:tcW w:w="817" w:type="dxa"/>
            <w:vAlign w:val="center"/>
          </w:tcPr>
          <w:p w:rsidR="001C486F" w:rsidRPr="00A40BAF" w:rsidRDefault="001C486F" w:rsidP="00A40BAF">
            <w:pPr>
              <w:pStyle w:val="Default"/>
              <w:jc w:val="center"/>
              <w:rPr>
                <w:b/>
                <w:sz w:val="22"/>
                <w:szCs w:val="22"/>
              </w:rPr>
            </w:pPr>
            <w:r w:rsidRPr="00A40BAF">
              <w:rPr>
                <w:b/>
                <w:sz w:val="22"/>
                <w:szCs w:val="22"/>
              </w:rPr>
              <w:t>3</w:t>
            </w:r>
          </w:p>
        </w:tc>
        <w:tc>
          <w:tcPr>
            <w:tcW w:w="1695" w:type="dxa"/>
          </w:tcPr>
          <w:p w:rsidR="001C486F" w:rsidRPr="00A40BAF" w:rsidRDefault="001C486F" w:rsidP="00C27A48">
            <w:pPr>
              <w:pStyle w:val="Default"/>
              <w:rPr>
                <w:sz w:val="22"/>
                <w:szCs w:val="22"/>
              </w:rPr>
            </w:pPr>
            <w:r w:rsidRPr="00A40BAF">
              <w:rPr>
                <w:sz w:val="22"/>
                <w:szCs w:val="22"/>
              </w:rPr>
              <w:t xml:space="preserve">hidroksietilskrob 6%, natrijum-hlorid 500 ml </w:t>
            </w:r>
          </w:p>
        </w:tc>
        <w:tc>
          <w:tcPr>
            <w:tcW w:w="1256" w:type="dxa"/>
          </w:tcPr>
          <w:p w:rsidR="001C486F" w:rsidRPr="00A40BAF" w:rsidRDefault="001C486F" w:rsidP="00C27A48">
            <w:pPr>
              <w:pStyle w:val="Default"/>
              <w:rPr>
                <w:sz w:val="22"/>
                <w:szCs w:val="22"/>
              </w:rPr>
            </w:pPr>
            <w:r w:rsidRPr="00A40BAF">
              <w:rPr>
                <w:sz w:val="22"/>
                <w:szCs w:val="22"/>
              </w:rPr>
              <w:t xml:space="preserve">рaствoр зa инфузиjу </w:t>
            </w:r>
          </w:p>
        </w:tc>
        <w:tc>
          <w:tcPr>
            <w:tcW w:w="1256" w:type="dxa"/>
          </w:tcPr>
          <w:p w:rsidR="001C486F" w:rsidRPr="00A40BAF" w:rsidRDefault="001C486F" w:rsidP="00C27A48">
            <w:pPr>
              <w:pStyle w:val="Default"/>
              <w:rPr>
                <w:sz w:val="22"/>
                <w:szCs w:val="22"/>
              </w:rPr>
            </w:pPr>
            <w:r w:rsidRPr="00A40BAF">
              <w:rPr>
                <w:sz w:val="22"/>
                <w:szCs w:val="22"/>
              </w:rPr>
              <w:t xml:space="preserve">500 ml (60 g/l + 9 g/l) </w:t>
            </w:r>
          </w:p>
        </w:tc>
        <w:tc>
          <w:tcPr>
            <w:tcW w:w="1256" w:type="dxa"/>
          </w:tcPr>
          <w:p w:rsidR="001C486F" w:rsidRPr="00A40BAF" w:rsidRDefault="001C486F" w:rsidP="00C27A48">
            <w:pPr>
              <w:pStyle w:val="Default"/>
              <w:rPr>
                <w:sz w:val="22"/>
                <w:szCs w:val="22"/>
              </w:rPr>
            </w:pPr>
            <w:r w:rsidRPr="00A40BAF">
              <w:rPr>
                <w:sz w:val="22"/>
                <w:szCs w:val="22"/>
              </w:rPr>
              <w:t xml:space="preserve">бoцa стaклeнa </w:t>
            </w:r>
          </w:p>
        </w:tc>
        <w:tc>
          <w:tcPr>
            <w:tcW w:w="666" w:type="dxa"/>
          </w:tcPr>
          <w:p w:rsidR="001C486F" w:rsidRPr="00A40BAF" w:rsidRDefault="001C486F" w:rsidP="00C27A48">
            <w:pPr>
              <w:pStyle w:val="Default"/>
              <w:rPr>
                <w:sz w:val="22"/>
                <w:szCs w:val="22"/>
              </w:rPr>
            </w:pPr>
            <w:r w:rsidRPr="00A40BAF">
              <w:rPr>
                <w:sz w:val="22"/>
                <w:szCs w:val="22"/>
              </w:rPr>
              <w:t>30</w:t>
            </w:r>
          </w:p>
        </w:tc>
        <w:tc>
          <w:tcPr>
            <w:tcW w:w="1559" w:type="dxa"/>
          </w:tcPr>
          <w:p w:rsidR="001C486F" w:rsidRPr="00A40BAF" w:rsidRDefault="001C486F" w:rsidP="00C27A48">
            <w:pPr>
              <w:pStyle w:val="Default"/>
              <w:rPr>
                <w:sz w:val="22"/>
                <w:szCs w:val="22"/>
              </w:rPr>
            </w:pPr>
          </w:p>
        </w:tc>
        <w:tc>
          <w:tcPr>
            <w:tcW w:w="1418"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r>
      <w:tr w:rsidR="001C486F" w:rsidRPr="00A40BAF" w:rsidTr="004439A0">
        <w:trPr>
          <w:trHeight w:val="166"/>
        </w:trPr>
        <w:tc>
          <w:tcPr>
            <w:tcW w:w="817" w:type="dxa"/>
          </w:tcPr>
          <w:p w:rsidR="001C486F" w:rsidRPr="001C486F" w:rsidRDefault="001C486F">
            <w:pPr>
              <w:rPr>
                <w:color w:val="FF0000"/>
              </w:rPr>
            </w:pPr>
            <w:r w:rsidRPr="001C486F">
              <w:rPr>
                <w:color w:val="FF0000"/>
              </w:rPr>
              <w:t>071</w:t>
            </w:r>
          </w:p>
        </w:tc>
        <w:tc>
          <w:tcPr>
            <w:tcW w:w="817" w:type="dxa"/>
            <w:vAlign w:val="center"/>
          </w:tcPr>
          <w:p w:rsidR="001C486F" w:rsidRPr="00A40BAF" w:rsidRDefault="001C486F" w:rsidP="00A40BAF">
            <w:pPr>
              <w:pStyle w:val="Default"/>
              <w:jc w:val="center"/>
              <w:rPr>
                <w:b/>
                <w:sz w:val="22"/>
                <w:szCs w:val="22"/>
              </w:rPr>
            </w:pPr>
            <w:r w:rsidRPr="00A40BAF">
              <w:rPr>
                <w:b/>
                <w:sz w:val="22"/>
                <w:szCs w:val="22"/>
              </w:rPr>
              <w:t>4</w:t>
            </w:r>
          </w:p>
        </w:tc>
        <w:tc>
          <w:tcPr>
            <w:tcW w:w="1695" w:type="dxa"/>
          </w:tcPr>
          <w:p w:rsidR="001C486F" w:rsidRPr="00A40BAF" w:rsidRDefault="001C486F" w:rsidP="00C27A48">
            <w:pPr>
              <w:pStyle w:val="Default"/>
              <w:rPr>
                <w:sz w:val="22"/>
                <w:szCs w:val="22"/>
              </w:rPr>
            </w:pPr>
            <w:r w:rsidRPr="00A40BAF">
              <w:rPr>
                <w:sz w:val="22"/>
                <w:szCs w:val="22"/>
              </w:rPr>
              <w:t xml:space="preserve">aminokiseline 10% sa elektrolitima 500 ml </w:t>
            </w:r>
          </w:p>
        </w:tc>
        <w:tc>
          <w:tcPr>
            <w:tcW w:w="1256" w:type="dxa"/>
          </w:tcPr>
          <w:p w:rsidR="001C486F" w:rsidRPr="00A40BAF" w:rsidRDefault="001C486F" w:rsidP="00C27A48">
            <w:pPr>
              <w:pStyle w:val="Default"/>
              <w:rPr>
                <w:sz w:val="22"/>
                <w:szCs w:val="22"/>
              </w:rPr>
            </w:pPr>
            <w:r w:rsidRPr="00A40BAF">
              <w:rPr>
                <w:sz w:val="22"/>
                <w:szCs w:val="22"/>
              </w:rPr>
              <w:t xml:space="preserve">рaствoр зa инфузиjу </w:t>
            </w:r>
          </w:p>
        </w:tc>
        <w:tc>
          <w:tcPr>
            <w:tcW w:w="1256" w:type="dxa"/>
          </w:tcPr>
          <w:p w:rsidR="001C486F" w:rsidRPr="00A40BAF" w:rsidRDefault="001C486F" w:rsidP="00C27A48">
            <w:pPr>
              <w:pStyle w:val="Default"/>
              <w:rPr>
                <w:sz w:val="22"/>
                <w:szCs w:val="22"/>
              </w:rPr>
            </w:pPr>
            <w:r w:rsidRPr="00A40BAF">
              <w:rPr>
                <w:sz w:val="22"/>
                <w:szCs w:val="22"/>
              </w:rPr>
              <w:t xml:space="preserve">500 ml </w:t>
            </w:r>
          </w:p>
        </w:tc>
        <w:tc>
          <w:tcPr>
            <w:tcW w:w="1256" w:type="dxa"/>
          </w:tcPr>
          <w:p w:rsidR="001C486F" w:rsidRPr="00A40BAF" w:rsidRDefault="001C486F" w:rsidP="00C27A48">
            <w:pPr>
              <w:pStyle w:val="Default"/>
              <w:rPr>
                <w:sz w:val="22"/>
                <w:szCs w:val="22"/>
              </w:rPr>
            </w:pPr>
            <w:r w:rsidRPr="00A40BAF">
              <w:rPr>
                <w:sz w:val="22"/>
                <w:szCs w:val="22"/>
              </w:rPr>
              <w:t xml:space="preserve">бoцa стaклeнa </w:t>
            </w:r>
          </w:p>
        </w:tc>
        <w:tc>
          <w:tcPr>
            <w:tcW w:w="666" w:type="dxa"/>
          </w:tcPr>
          <w:p w:rsidR="001C486F" w:rsidRPr="00A40BAF" w:rsidRDefault="001C486F" w:rsidP="00C27A48">
            <w:pPr>
              <w:pStyle w:val="Default"/>
              <w:rPr>
                <w:sz w:val="22"/>
                <w:szCs w:val="22"/>
              </w:rPr>
            </w:pPr>
            <w:r w:rsidRPr="00A40BAF">
              <w:rPr>
                <w:sz w:val="22"/>
                <w:szCs w:val="22"/>
              </w:rPr>
              <w:t>20</w:t>
            </w:r>
          </w:p>
        </w:tc>
        <w:tc>
          <w:tcPr>
            <w:tcW w:w="1559" w:type="dxa"/>
          </w:tcPr>
          <w:p w:rsidR="001C486F" w:rsidRPr="00A40BAF" w:rsidRDefault="001C486F" w:rsidP="00C27A48">
            <w:pPr>
              <w:pStyle w:val="Default"/>
              <w:rPr>
                <w:sz w:val="22"/>
                <w:szCs w:val="22"/>
              </w:rPr>
            </w:pPr>
          </w:p>
        </w:tc>
        <w:tc>
          <w:tcPr>
            <w:tcW w:w="1418"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c>
          <w:tcPr>
            <w:tcW w:w="1559" w:type="dxa"/>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lastRenderedPageBreak/>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5</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natrijum hlorid 0,9% (fiziološki rastvor), бoцa плaстичнa 250 ml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250 ml (9 g/l)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бoцa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6</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verapamil 5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5 mg/2 ml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aмпулa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20 </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7</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ampicilin 1 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1 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50 </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8</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cefuroksim 1500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1500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200</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9</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meropenem 500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10</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meropenem 1000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1000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11</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kolistimetat-natrijum 1.662.500 i.j.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инхaлaциjу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1.662.500 i.j.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тврдa кaпсулa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12</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linezolid inf 200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200 mg/100 ml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бoцa стaклeнa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10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13</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vorikonazol tbl 50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20 </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14</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ibuprofen tbl 400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400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200 </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1C486F"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1C486F" w:rsidRPr="001C486F" w:rsidRDefault="001C486F">
            <w:pPr>
              <w:rPr>
                <w:color w:val="FF0000"/>
              </w:rPr>
            </w:pPr>
            <w:r w:rsidRPr="001C486F">
              <w:rPr>
                <w:color w:val="FF0000"/>
              </w:rPr>
              <w:t>071</w:t>
            </w:r>
          </w:p>
        </w:tc>
        <w:tc>
          <w:tcPr>
            <w:tcW w:w="817" w:type="dxa"/>
            <w:tcBorders>
              <w:top w:val="single" w:sz="4" w:space="0" w:color="auto"/>
              <w:left w:val="single" w:sz="4" w:space="0" w:color="auto"/>
              <w:bottom w:val="single" w:sz="4" w:space="0" w:color="auto"/>
              <w:right w:val="single" w:sz="4" w:space="0" w:color="auto"/>
            </w:tcBorders>
            <w:vAlign w:val="center"/>
          </w:tcPr>
          <w:p w:rsidR="001C486F" w:rsidRPr="00A40BAF" w:rsidRDefault="001C486F" w:rsidP="00A40BAF">
            <w:pPr>
              <w:pStyle w:val="Default"/>
              <w:jc w:val="center"/>
              <w:rPr>
                <w:b/>
                <w:sz w:val="22"/>
                <w:szCs w:val="22"/>
              </w:rPr>
            </w:pPr>
            <w:r w:rsidRPr="00A40BAF">
              <w:rPr>
                <w:b/>
                <w:sz w:val="22"/>
                <w:szCs w:val="22"/>
              </w:rPr>
              <w:t>15</w:t>
            </w:r>
          </w:p>
        </w:tc>
        <w:tc>
          <w:tcPr>
            <w:tcW w:w="1695"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remifentanil 2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прaшaк зa кoнцeнтрaт зa </w:t>
            </w:r>
            <w:r w:rsidRPr="00A40BAF">
              <w:rPr>
                <w:sz w:val="22"/>
                <w:szCs w:val="22"/>
              </w:rPr>
              <w:lastRenderedPageBreak/>
              <w:t xml:space="preserve">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lastRenderedPageBreak/>
              <w:t xml:space="preserve">2 mg </w:t>
            </w:r>
          </w:p>
        </w:tc>
        <w:tc>
          <w:tcPr>
            <w:tcW w:w="125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r w:rsidRPr="00A40BAF">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1C486F" w:rsidRPr="00A40BAF" w:rsidRDefault="001C486F"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1C486F" w:rsidRDefault="001C486F">
            <w:pPr>
              <w:rPr>
                <w:color w:val="FF0000"/>
              </w:rPr>
            </w:pPr>
            <w:r w:rsidRPr="001C486F">
              <w:rPr>
                <w:color w:val="FF0000"/>
              </w:rPr>
              <w:lastRenderedPageBreak/>
              <w:t>071</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16</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etomidat 20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20 mg/10 ml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aмпулa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17</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metotreksat, 50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18</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metotreksat, 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200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19</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citarabin, 100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100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20</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citarabin, 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21</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citarabin, 1000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1000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22</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kapecitabin, 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360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lastRenderedPageBreak/>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23</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epirubicin, 10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ињeкциja/лиoфилизaт зa 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10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A40BAF" w:rsidRDefault="00C27A48">
            <w:r w:rsidRPr="00A40BAF">
              <w:t>073</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24</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epirubicin, 50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ињeкциja/лиoфилизaт зa 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4439A0" w:rsidRDefault="00C27A48" w:rsidP="004439A0">
            <w:r w:rsidRPr="00A40BAF">
              <w:t>07</w:t>
            </w:r>
            <w:r w:rsidR="004439A0">
              <w:t>4</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25</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Imatinib, 400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400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90</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r w:rsidR="00C27A48" w:rsidRPr="00A40BAF" w:rsidTr="004439A0">
        <w:trPr>
          <w:trHeight w:val="166"/>
        </w:trPr>
        <w:tc>
          <w:tcPr>
            <w:tcW w:w="817" w:type="dxa"/>
            <w:tcBorders>
              <w:top w:val="single" w:sz="4" w:space="0" w:color="auto"/>
              <w:left w:val="single" w:sz="4" w:space="0" w:color="auto"/>
              <w:bottom w:val="single" w:sz="4" w:space="0" w:color="auto"/>
              <w:right w:val="single" w:sz="4" w:space="0" w:color="auto"/>
            </w:tcBorders>
          </w:tcPr>
          <w:p w:rsidR="00C27A48" w:rsidRPr="004439A0" w:rsidRDefault="00C27A48" w:rsidP="004439A0">
            <w:r w:rsidRPr="00A40BAF">
              <w:t>07</w:t>
            </w:r>
            <w:r w:rsidR="004439A0">
              <w:t>4</w:t>
            </w:r>
          </w:p>
        </w:tc>
        <w:tc>
          <w:tcPr>
            <w:tcW w:w="817" w:type="dxa"/>
            <w:tcBorders>
              <w:top w:val="single" w:sz="4" w:space="0" w:color="auto"/>
              <w:left w:val="single" w:sz="4" w:space="0" w:color="auto"/>
              <w:bottom w:val="single" w:sz="4" w:space="0" w:color="auto"/>
              <w:right w:val="single" w:sz="4" w:space="0" w:color="auto"/>
            </w:tcBorders>
            <w:vAlign w:val="center"/>
          </w:tcPr>
          <w:p w:rsidR="00C27A48" w:rsidRPr="00A40BAF" w:rsidRDefault="00C27A48" w:rsidP="00A40BAF">
            <w:pPr>
              <w:pStyle w:val="Default"/>
              <w:jc w:val="center"/>
              <w:rPr>
                <w:b/>
                <w:sz w:val="22"/>
                <w:szCs w:val="22"/>
              </w:rPr>
            </w:pPr>
            <w:r w:rsidRPr="00A40BAF">
              <w:rPr>
                <w:b/>
                <w:sz w:val="22"/>
                <w:szCs w:val="22"/>
              </w:rPr>
              <w:t>26</w:t>
            </w:r>
          </w:p>
        </w:tc>
        <w:tc>
          <w:tcPr>
            <w:tcW w:w="1695"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ibandronat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кoнцeнтрaт зa 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6 mg </w:t>
            </w:r>
          </w:p>
        </w:tc>
        <w:tc>
          <w:tcPr>
            <w:tcW w:w="125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r w:rsidRPr="00A40BAF">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27A48" w:rsidRPr="00A40BAF" w:rsidRDefault="00C27A48" w:rsidP="00C27A48">
            <w:pPr>
              <w:pStyle w:val="Default"/>
              <w:rPr>
                <w:i/>
                <w:sz w:val="22"/>
                <w:szCs w:val="22"/>
              </w:rPr>
            </w:pPr>
          </w:p>
        </w:tc>
      </w:tr>
    </w:tbl>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КРИТЕРИЈУМ ЗА ИЗБОР НАЈПРИХВАТЉИВИЈЕ ПОНУДЕ ЈЕ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КРИТЕРИЈУМ  НАЈНИЖА ПОНУЂЕНА ЦЕНА</w:t>
      </w:r>
    </w:p>
    <w:p w:rsidR="00EE2C85" w:rsidRPr="00464FB9" w:rsidRDefault="00EE2C85" w:rsidP="00EE2C85">
      <w:pPr>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Рок и начин плаћања</w:t>
      </w:r>
      <w:r w:rsidR="00464FB9">
        <w:rPr>
          <w:rFonts w:ascii="Times New Roman" w:eastAsia="Times New Roman" w:hAnsi="Times New Roman" w:cs="Times New Roman"/>
          <w:sz w:val="24"/>
          <w:szCs w:val="24"/>
        </w:rPr>
        <w:t xml:space="preserve"> </w:t>
      </w:r>
      <w:r w:rsidR="008C2ED8" w:rsidRPr="00EE2C85">
        <w:rPr>
          <w:rFonts w:ascii="Times New Roman" w:eastAsia="Times New Roman" w:hAnsi="Times New Roman" w:cs="Times New Roman"/>
          <w:sz w:val="24"/>
          <w:szCs w:val="24"/>
          <w:lang w:val="pl-PL"/>
        </w:rPr>
        <w:t xml:space="preserve"> је </w:t>
      </w:r>
      <w:r w:rsidR="00C27A48">
        <w:rPr>
          <w:rFonts w:ascii="Times New Roman" w:eastAsia="Times New Roman" w:hAnsi="Times New Roman" w:cs="Times New Roman"/>
          <w:sz w:val="24"/>
          <w:szCs w:val="24"/>
        </w:rPr>
        <w:t>3</w:t>
      </w:r>
      <w:r w:rsidR="008C2ED8" w:rsidRPr="00EE2C85">
        <w:rPr>
          <w:rFonts w:ascii="Times New Roman" w:eastAsia="Times New Roman" w:hAnsi="Times New Roman" w:cs="Times New Roman"/>
          <w:sz w:val="24"/>
          <w:szCs w:val="24"/>
          <w:lang w:val="pl-PL"/>
        </w:rPr>
        <w:t xml:space="preserve">0 дана од дана пријема фактуре. </w:t>
      </w:r>
    </w:p>
    <w:p w:rsidR="00EE2C85" w:rsidRPr="005E409D" w:rsidRDefault="00EE2C85" w:rsidP="00EE2C85">
      <w:pPr>
        <w:pStyle w:val="ListParagraph"/>
        <w:numPr>
          <w:ilvl w:val="0"/>
          <w:numId w:val="33"/>
        </w:numPr>
        <w:jc w:val="both"/>
        <w:rPr>
          <w:rFonts w:ascii="Times New Roman" w:eastAsia="Times New Roman" w:hAnsi="Times New Roman"/>
          <w:sz w:val="24"/>
          <w:szCs w:val="24"/>
        </w:rPr>
      </w:pPr>
      <w:r w:rsidRPr="005E409D">
        <w:rPr>
          <w:rFonts w:ascii="Times New Roman" w:eastAsia="Times New Roman" w:hAnsi="Times New Roman"/>
          <w:sz w:val="24"/>
          <w:szCs w:val="24"/>
          <w:lang w:val="pl-PL"/>
        </w:rPr>
        <w:t>Рок испоруке_______________________</w:t>
      </w:r>
      <w:r w:rsidR="005E409D" w:rsidRPr="005E409D">
        <w:rPr>
          <w:rFonts w:ascii="Times New Roman" w:eastAsia="Times New Roman" w:hAnsi="Times New Roman"/>
          <w:sz w:val="24"/>
          <w:szCs w:val="24"/>
        </w:rPr>
        <w:t>(</w:t>
      </w:r>
      <w:r w:rsidR="005E409D" w:rsidRPr="005E409D">
        <w:rPr>
          <w:rFonts w:ascii="Times New Roman" w:eastAsia="Times New Roman" w:hAnsi="Times New Roman"/>
          <w:sz w:val="24"/>
          <w:szCs w:val="24"/>
          <w:lang w:val="pl-PL"/>
        </w:rPr>
        <w:t xml:space="preserve"> у року од маx. </w:t>
      </w:r>
      <w:r w:rsidR="005E409D" w:rsidRPr="005E409D">
        <w:rPr>
          <w:rFonts w:ascii="Times New Roman" w:eastAsia="Times New Roman" w:hAnsi="Times New Roman"/>
          <w:sz w:val="24"/>
          <w:szCs w:val="24"/>
        </w:rPr>
        <w:t>1</w:t>
      </w:r>
      <w:r w:rsidR="005E409D" w:rsidRPr="005E409D">
        <w:rPr>
          <w:rFonts w:ascii="Times New Roman" w:eastAsia="Times New Roman" w:hAnsi="Times New Roman"/>
          <w:sz w:val="24"/>
          <w:szCs w:val="24"/>
          <w:lang w:val="pl-PL"/>
        </w:rPr>
        <w:t xml:space="preserve"> дана од пријема писане поруџбине Купца</w:t>
      </w:r>
      <w:r w:rsidR="005E409D" w:rsidRPr="005E409D">
        <w:rPr>
          <w:rFonts w:ascii="Times New Roman" w:eastAsia="Times New Roman" w:hAnsi="Times New Roman"/>
          <w:sz w:val="24"/>
          <w:szCs w:val="24"/>
        </w:rPr>
        <w:t>)</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Место испоруке___________________________________________________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Важност понуде___________________________________________________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(Минимум 120 дана од дана отварања)</w:t>
      </w:r>
    </w:p>
    <w:p w:rsidR="00EE2C85" w:rsidRDefault="00EE2C85" w:rsidP="00EE2C85">
      <w:pPr>
        <w:rPr>
          <w:rFonts w:ascii="Times New Roman" w:eastAsia="Times New Roman" w:hAnsi="Times New Roman" w:cs="Times New Roman"/>
          <w:sz w:val="24"/>
          <w:szCs w:val="24"/>
        </w:rPr>
      </w:pPr>
    </w:p>
    <w:p w:rsidR="00240C75" w:rsidRDefault="00240C75" w:rsidP="00EE2C85">
      <w:pPr>
        <w:rPr>
          <w:rFonts w:ascii="Times New Roman" w:eastAsia="Times New Roman" w:hAnsi="Times New Roman" w:cs="Times New Roman"/>
          <w:sz w:val="24"/>
          <w:szCs w:val="24"/>
        </w:rPr>
      </w:pPr>
    </w:p>
    <w:p w:rsidR="00240C75" w:rsidRDefault="00240C75" w:rsidP="00EE2C85">
      <w:pPr>
        <w:rPr>
          <w:rFonts w:ascii="Times New Roman" w:eastAsia="Times New Roman" w:hAnsi="Times New Roman" w:cs="Times New Roman"/>
          <w:sz w:val="24"/>
          <w:szCs w:val="24"/>
        </w:rPr>
      </w:pPr>
    </w:p>
    <w:p w:rsidR="00240C75" w:rsidRDefault="00240C75" w:rsidP="00EE2C85">
      <w:pPr>
        <w:rPr>
          <w:rFonts w:ascii="Times New Roman" w:eastAsia="Times New Roman" w:hAnsi="Times New Roman" w:cs="Times New Roman"/>
          <w:sz w:val="24"/>
          <w:szCs w:val="24"/>
        </w:rPr>
      </w:pPr>
    </w:p>
    <w:p w:rsidR="00240C75" w:rsidRDefault="00240C75" w:rsidP="00EE2C85">
      <w:pPr>
        <w:rPr>
          <w:rFonts w:ascii="Times New Roman" w:eastAsia="Times New Roman" w:hAnsi="Times New Roman" w:cs="Times New Roman"/>
          <w:sz w:val="24"/>
          <w:szCs w:val="24"/>
        </w:rPr>
      </w:pPr>
    </w:p>
    <w:p w:rsidR="00240C75" w:rsidRPr="00240C75" w:rsidRDefault="00240C75" w:rsidP="00EE2C85">
      <w:pPr>
        <w:rPr>
          <w:rFonts w:ascii="Times New Roman" w:eastAsia="Times New Roman" w:hAnsi="Times New Roman" w:cs="Times New Roman"/>
          <w:sz w:val="24"/>
          <w:szCs w:val="24"/>
        </w:rPr>
      </w:pPr>
    </w:p>
    <w:p w:rsidR="0025511F" w:rsidRPr="0025511F" w:rsidRDefault="00EE2C85" w:rsidP="0025511F">
      <w:pPr>
        <w:rPr>
          <w:rFonts w:ascii="Times New Roman" w:hAnsi="Times New Roman"/>
          <w:b/>
          <w:bCs/>
          <w:iCs/>
        </w:rPr>
      </w:pPr>
      <w:r w:rsidRPr="00EE2C85">
        <w:rPr>
          <w:rFonts w:ascii="Times New Roman" w:eastAsia="Times New Roman" w:hAnsi="Times New Roman" w:cs="Times New Roman"/>
          <w:sz w:val="24"/>
          <w:szCs w:val="24"/>
          <w:lang w:val="pl-PL"/>
        </w:rPr>
        <w:t>На основу члана 8.става 1. тачка 7.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бр.86/15</w:t>
      </w:r>
      <w:r w:rsidR="00F84BA6">
        <w:rPr>
          <w:rFonts w:ascii="Times New Roman" w:eastAsia="Times New Roman" w:hAnsi="Times New Roman" w:cs="Times New Roman"/>
          <w:sz w:val="24"/>
          <w:szCs w:val="24"/>
        </w:rPr>
        <w:t>,41/19</w:t>
      </w:r>
      <w:r w:rsidRPr="00EE2C85">
        <w:rPr>
          <w:rFonts w:ascii="Times New Roman" w:eastAsia="Times New Roman" w:hAnsi="Times New Roman" w:cs="Times New Roman"/>
          <w:sz w:val="24"/>
          <w:szCs w:val="24"/>
          <w:lang w:val="pl-PL"/>
        </w:rPr>
        <w:t xml:space="preserve">)  као понуђач по позиву ИНСТИТУТА ЗА ОНКОЛОГИЈУ И РАДИОЛОГИЈУ СРБИЈЕ за набавку: </w:t>
      </w:r>
      <w:r w:rsidR="00826F01" w:rsidRPr="00A40BAF">
        <w:rPr>
          <w:rFonts w:ascii="Times New Roman" w:eastAsia="Times New Roman" w:hAnsi="Times New Roman" w:cs="Times New Roman"/>
          <w:b/>
          <w:lang w:val="pl-PL"/>
        </w:rPr>
        <w:t xml:space="preserve">набавка </w:t>
      </w:r>
      <w:r w:rsidR="00A40BAF" w:rsidRPr="00A40BAF">
        <w:rPr>
          <w:rFonts w:ascii="Times New Roman" w:hAnsi="Times New Roman" w:cs="Times New Roman"/>
          <w:b/>
          <w:noProof/>
          <w:lang w:val="sr-Cyrl-CS"/>
        </w:rPr>
        <w:t xml:space="preserve">добара ЈН42/20 : - </w:t>
      </w:r>
      <w:r w:rsidR="0025511F" w:rsidRPr="0025511F">
        <w:rPr>
          <w:rFonts w:ascii="Times New Roman" w:hAnsi="Times New Roman"/>
          <w:b/>
          <w:bCs/>
          <w:iCs/>
        </w:rPr>
        <w:t>Лекови у здравственој установи за лица која нису осигурана у РФЗО по партијама</w:t>
      </w:r>
    </w:p>
    <w:p w:rsidR="00A40BAF" w:rsidRDefault="00A40BAF" w:rsidP="00A40BAF">
      <w:pPr>
        <w:jc w:val="both"/>
        <w:rPr>
          <w:rFonts w:ascii="Times New Roman" w:hAnsi="Times New Roman" w:cs="Times New Roman"/>
          <w:b/>
          <w:sz w:val="24"/>
          <w:szCs w:val="24"/>
        </w:rPr>
        <w:sectPr w:rsidR="00A40BAF" w:rsidSect="00A40BAF">
          <w:pgSz w:w="15840" w:h="12240" w:orient="landscape"/>
          <w:pgMar w:top="1469" w:right="1440" w:bottom="1440" w:left="1440" w:header="709" w:footer="709" w:gutter="0"/>
          <w:cols w:space="708"/>
          <w:docGrid w:linePitch="360"/>
        </w:sectPr>
      </w:pPr>
    </w:p>
    <w:p w:rsidR="00876219" w:rsidRDefault="00876219" w:rsidP="00163246">
      <w:pPr>
        <w:rPr>
          <w:rFonts w:ascii="Times New Roman" w:hAnsi="Times New Roman" w:cs="Times New Roman"/>
          <w:b/>
          <w:sz w:val="24"/>
          <w:szCs w:val="24"/>
        </w:rPr>
      </w:pPr>
    </w:p>
    <w:p w:rsidR="00EE2C85" w:rsidRPr="00EE2C85" w:rsidRDefault="00EE2C85" w:rsidP="00876219">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коју је као наручилац покренуо у отвореном поступку јавне набавке дајемо следећу </w:t>
      </w:r>
    </w:p>
    <w:p w:rsidR="00EE2C85" w:rsidRPr="00EE2C85" w:rsidRDefault="00EE2C85" w:rsidP="00F84BA6">
      <w:pPr>
        <w:ind w:left="216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  З  Ј  А  В  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којом изјављујемо да у предметној јавној набавци учествујемо са подизвођачем. Подизвођач   у укупној вредности набавке учествује са износом процента  од ___ %(маx.50 %) и то у следећем делу извршења предмета набавке:___________________________________________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подизвођача:_________________________________________</w:t>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Адреса:__________________________Шифра делатности:_______Матични број:_________</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 случају да су доспела потраживања пренета директно на подизвођача , наручилац ће сва права и обавезе по том основу реализовати непосредно са именованим подизвођачем.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372623">
        <w:rPr>
          <w:rFonts w:ascii="Times New Roman" w:eastAsia="Times New Roman" w:hAnsi="Times New Roman" w:cs="Times New Roman"/>
          <w:sz w:val="24"/>
          <w:szCs w:val="24"/>
          <w:lang w:val="pl-PL"/>
        </w:rPr>
        <w:t xml:space="preserve">                       П</w:t>
      </w:r>
      <w:r w:rsidRPr="00EE2C85">
        <w:rPr>
          <w:rFonts w:ascii="Times New Roman" w:eastAsia="Times New Roman" w:hAnsi="Times New Roman" w:cs="Times New Roman"/>
          <w:sz w:val="24"/>
          <w:szCs w:val="24"/>
          <w:lang w:val="pl-PL"/>
        </w:rPr>
        <w:t>отпис овлашћеног лица понуђача</w:t>
      </w:r>
    </w:p>
    <w:p w:rsidR="00EE2C85" w:rsidRPr="00EE2C85" w:rsidRDefault="00EE2C85" w:rsidP="00F84BA6">
      <w:pPr>
        <w:ind w:left="43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F84BA6">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_________________________________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Default="00EE2C85" w:rsidP="00EE2C85">
      <w:pPr>
        <w:rPr>
          <w:rFonts w:ascii="Times New Roman" w:eastAsia="Times New Roman" w:hAnsi="Times New Roman" w:cs="Times New Roman"/>
          <w:sz w:val="24"/>
          <w:szCs w:val="24"/>
          <w:lang w:val="pl-PL"/>
        </w:rPr>
      </w:pPr>
    </w:p>
    <w:p w:rsidR="00F84BA6" w:rsidRDefault="00F84BA6" w:rsidP="00EE2C85">
      <w:pPr>
        <w:rPr>
          <w:rFonts w:ascii="Times New Roman" w:eastAsia="Times New Roman" w:hAnsi="Times New Roman" w:cs="Times New Roman"/>
          <w:sz w:val="24"/>
          <w:szCs w:val="24"/>
          <w:lang w:val="pl-PL"/>
        </w:rPr>
      </w:pPr>
    </w:p>
    <w:p w:rsidR="00F84BA6" w:rsidRDefault="00F84BA6" w:rsidP="00EE2C85">
      <w:pPr>
        <w:rPr>
          <w:rFonts w:ascii="Times New Roman" w:eastAsia="Times New Roman" w:hAnsi="Times New Roman" w:cs="Times New Roman"/>
          <w:sz w:val="24"/>
          <w:szCs w:val="24"/>
        </w:rPr>
      </w:pPr>
    </w:p>
    <w:p w:rsidR="00FC39DD" w:rsidRDefault="00FC39DD" w:rsidP="00EE2C85">
      <w:pPr>
        <w:rPr>
          <w:rFonts w:ascii="Times New Roman" w:eastAsia="Times New Roman" w:hAnsi="Times New Roman" w:cs="Times New Roman"/>
          <w:sz w:val="24"/>
          <w:szCs w:val="24"/>
        </w:rPr>
      </w:pPr>
    </w:p>
    <w:p w:rsidR="00A40BAF" w:rsidRDefault="00A40BAF" w:rsidP="00EE2C85">
      <w:pPr>
        <w:rPr>
          <w:rFonts w:ascii="Times New Roman" w:eastAsia="Times New Roman" w:hAnsi="Times New Roman" w:cs="Times New Roman"/>
          <w:sz w:val="24"/>
          <w:szCs w:val="24"/>
        </w:rPr>
      </w:pPr>
    </w:p>
    <w:p w:rsidR="00A40BAF" w:rsidRDefault="00A40BAF" w:rsidP="00EE2C85">
      <w:pPr>
        <w:rPr>
          <w:rFonts w:ascii="Times New Roman" w:eastAsia="Times New Roman" w:hAnsi="Times New Roman" w:cs="Times New Roman"/>
          <w:sz w:val="24"/>
          <w:szCs w:val="24"/>
        </w:rPr>
      </w:pPr>
    </w:p>
    <w:p w:rsidR="00A40BAF" w:rsidRDefault="00A40BAF" w:rsidP="00EE2C85">
      <w:pPr>
        <w:rPr>
          <w:rFonts w:ascii="Times New Roman" w:eastAsia="Times New Roman" w:hAnsi="Times New Roman" w:cs="Times New Roman"/>
          <w:sz w:val="24"/>
          <w:szCs w:val="24"/>
        </w:rPr>
      </w:pPr>
    </w:p>
    <w:p w:rsidR="00A40BAF" w:rsidRDefault="00A40BAF" w:rsidP="00EE2C85">
      <w:pPr>
        <w:rPr>
          <w:rFonts w:ascii="Times New Roman" w:eastAsia="Times New Roman" w:hAnsi="Times New Roman" w:cs="Times New Roman"/>
          <w:sz w:val="24"/>
          <w:szCs w:val="24"/>
        </w:rPr>
      </w:pPr>
    </w:p>
    <w:p w:rsidR="00A40BAF" w:rsidRPr="00A40BAF" w:rsidRDefault="00A40BAF" w:rsidP="00EE2C85">
      <w:pPr>
        <w:rPr>
          <w:rFonts w:ascii="Times New Roman" w:eastAsia="Times New Roman" w:hAnsi="Times New Roman" w:cs="Times New Roman"/>
          <w:sz w:val="24"/>
          <w:szCs w:val="24"/>
        </w:rPr>
      </w:pPr>
    </w:p>
    <w:p w:rsidR="00F84BA6" w:rsidRDefault="00F84BA6" w:rsidP="00EE2C85">
      <w:pPr>
        <w:rPr>
          <w:rFonts w:ascii="Times New Roman" w:eastAsia="Times New Roman" w:hAnsi="Times New Roman" w:cs="Times New Roman"/>
          <w:sz w:val="24"/>
          <w:szCs w:val="24"/>
          <w:lang w:val="pl-PL"/>
        </w:rPr>
      </w:pPr>
    </w:p>
    <w:p w:rsidR="00F84BA6" w:rsidRDefault="00F84BA6" w:rsidP="00EE2C85">
      <w:pPr>
        <w:rPr>
          <w:rFonts w:ascii="Times New Roman" w:eastAsia="Times New Roman" w:hAnsi="Times New Roman" w:cs="Times New Roman"/>
          <w:sz w:val="24"/>
          <w:szCs w:val="24"/>
          <w:lang w:val="pl-PL"/>
        </w:rPr>
      </w:pPr>
    </w:p>
    <w:p w:rsidR="00F84BA6" w:rsidRDefault="00F84BA6"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  Прилог бр. 4</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УСЛОВИ ЗА УЧЕШЋЕ У ПОСТУПКУ ЈАВНЕ НАБАВКЕ ИЗ ЧЛ.</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75. И 76. ЗАКОНА И УПУТСТВО КАКО СЕ ДОКАЗУЈЕ ИСПУЊЕНОСТ ТИХ УСЛОВА</w:t>
      </w:r>
    </w:p>
    <w:p w:rsidR="00EE2C85" w:rsidRPr="00EE2C85" w:rsidRDefault="00EE2C85" w:rsidP="00EE6C9C">
      <w:pPr>
        <w:jc w:val="both"/>
        <w:rPr>
          <w:rFonts w:ascii="Times New Roman" w:eastAsia="Times New Roman" w:hAnsi="Times New Roman" w:cs="Times New Roman"/>
          <w:sz w:val="24"/>
          <w:szCs w:val="24"/>
          <w:lang w:val="pl-PL"/>
        </w:rPr>
      </w:pP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Понуђач који испуњава услове из члана 75.  и 76. Закона о јавним набавкама дужан је да уз понуду достави и доказе из члана 77. овог Закона и друге доказе из конкурсне документације и то:</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ОБАВЕЗНИ УСЛОВИ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1.УСЛОВ : Да је регистрован код надлежног органа, односно уписан у одговарајући регистар (чл. 75. ст. 1. тач. 1) Закона)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ДОКАЗ: Извод из регистра Агенције за привредне регистре, односно извод из регистра надлежног Привредног суда;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2.УСЛОВ :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ДОКАЗ: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 xml:space="preserve">Правна лица: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Pr="00EE2C85">
        <w:rPr>
          <w:rFonts w:ascii="Times New Roman" w:eastAsia="Times New Roman" w:hAnsi="Times New Roman" w:cs="Times New Roman"/>
          <w:sz w:val="24"/>
          <w:szCs w:val="24"/>
          <w:lang w:val="pl-PL"/>
        </w:rPr>
        <w:tab/>
        <w:t xml:space="preserve">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w:t>
      </w:r>
      <w:r w:rsidRPr="00EE2C85">
        <w:rPr>
          <w:rFonts w:ascii="Times New Roman" w:eastAsia="Times New Roman" w:hAnsi="Times New Roman" w:cs="Times New Roman"/>
          <w:sz w:val="24"/>
          <w:szCs w:val="24"/>
          <w:lang w:val="pl-PL"/>
        </w:rPr>
        <w:tab/>
        <w:t xml:space="preserve">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3.</w:t>
      </w:r>
      <w:r w:rsidRPr="00EE2C85">
        <w:rPr>
          <w:rFonts w:ascii="Times New Roman" w:eastAsia="Times New Roman" w:hAnsi="Times New Roman" w:cs="Times New Roman"/>
          <w:sz w:val="24"/>
          <w:szCs w:val="24"/>
          <w:lang w:val="pl-PL"/>
        </w:rPr>
        <w:tab/>
        <w:t xml:space="preserve">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EE2C85">
        <w:rPr>
          <w:rFonts w:ascii="Times New Roman" w:eastAsia="Times New Roman" w:hAnsi="Times New Roman" w:cs="Times New Roman"/>
          <w:sz w:val="24"/>
          <w:szCs w:val="24"/>
          <w:lang w:val="pl-PL"/>
        </w:rPr>
        <w:lastRenderedPageBreak/>
        <w:t xml:space="preserve">законског заступника). Уколико понуђач има више законских заступника дужан је да достави доказ за сваког од њих.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ab/>
        <w:t xml:space="preserve">Предузетници и физичка лица: </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Pr="00EE2C85">
        <w:rPr>
          <w:rFonts w:ascii="Times New Roman" w:eastAsia="Times New Roman" w:hAnsi="Times New Roman" w:cs="Times New Roman"/>
          <w:sz w:val="24"/>
          <w:szCs w:val="24"/>
          <w:lang w:val="pl-PL"/>
        </w:rPr>
        <w:tab/>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Доказ не може бити старији од два месеца пре отварања понуда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3) УСЛОВ :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ДОКАЗ: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4) УСЛОВ :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понуђачи су дужни да доставе изјаву о испуњености предметног услова ( прилог бр.11 конкурсне документације).</w:t>
      </w:r>
    </w:p>
    <w:p w:rsidR="00EE2C85" w:rsidRPr="00EE2C85" w:rsidRDefault="00EE2C85" w:rsidP="00EE6C9C">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ДОКАЗ: Потписан и оверен Образац изјаве (Образац изјаве о поштовању обавезе из чл. 75 ст. 2 Закона).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  .</w:t>
      </w:r>
    </w:p>
    <w:p w:rsidR="00EE2C85" w:rsidRPr="00C46EC9" w:rsidRDefault="00902228" w:rsidP="00EE2C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46EC9" w:rsidRPr="00C46EC9">
        <w:rPr>
          <w:rFonts w:ascii="Times New Roman" w:eastAsia="Times New Roman" w:hAnsi="Times New Roman" w:cs="Times New Roman"/>
          <w:sz w:val="24"/>
          <w:szCs w:val="24"/>
        </w:rPr>
        <w:t xml:space="preserve">Услов </w:t>
      </w:r>
      <w:r w:rsidRPr="00C46EC9">
        <w:rPr>
          <w:rFonts w:ascii="Times New Roman" w:eastAsia="Times New Roman" w:hAnsi="Times New Roman" w:cs="Times New Roman"/>
          <w:sz w:val="24"/>
          <w:szCs w:val="24"/>
        </w:rPr>
        <w:t>о регистрацији предметне набавке издатог од стране надлежног органа у Републици Србији  (Агенцији за лекове и медицинска средства), осим за нерегистроване лекове.</w:t>
      </w:r>
    </w:p>
    <w:p w:rsidR="00902228" w:rsidRDefault="00902228" w:rsidP="00902228">
      <w:pPr>
        <w:rPr>
          <w:rFonts w:ascii="Times New Roman" w:eastAsia="Times New Roman" w:hAnsi="Times New Roman" w:cs="Times New Roman"/>
          <w:sz w:val="24"/>
          <w:szCs w:val="24"/>
        </w:rPr>
      </w:pPr>
      <w:r w:rsidRPr="00C46EC9">
        <w:rPr>
          <w:rFonts w:ascii="Times New Roman" w:eastAsia="Times New Roman" w:hAnsi="Times New Roman" w:cs="Times New Roman"/>
          <w:sz w:val="24"/>
          <w:szCs w:val="24"/>
          <w:lang w:val="pl-PL"/>
        </w:rPr>
        <w:t xml:space="preserve">ДОКАЗ: </w:t>
      </w:r>
      <w:r w:rsidRPr="00C46EC9">
        <w:rPr>
          <w:rFonts w:ascii="Times New Roman" w:eastAsia="Batang" w:hAnsi="Times New Roman" w:cs="Times New Roman"/>
          <w:lang w:val="sr-Cyrl-CS"/>
        </w:rPr>
        <w:t xml:space="preserve"> копију Решења АЛИМС-а о стављању у промет понуђених добара и у њему  </w:t>
      </w:r>
      <w:r w:rsidRPr="00C46EC9">
        <w:rPr>
          <w:rFonts w:ascii="Times New Roman" w:eastAsia="Batang" w:hAnsi="Times New Roman" w:cs="Times New Roman"/>
        </w:rPr>
        <w:t xml:space="preserve">поред понуђеног добра </w:t>
      </w:r>
      <w:r w:rsidRPr="00C46EC9">
        <w:rPr>
          <w:rFonts w:ascii="Times New Roman" w:eastAsia="Batang" w:hAnsi="Times New Roman" w:cs="Times New Roman"/>
          <w:lang w:val="sr-Cyrl-CS"/>
        </w:rPr>
        <w:t>упише број партије и ставке</w:t>
      </w:r>
      <w:r w:rsidRPr="00C46EC9">
        <w:rPr>
          <w:rFonts w:ascii="Times New Roman" w:eastAsia="Batang" w:hAnsi="Times New Roman" w:cs="Times New Roman"/>
        </w:rPr>
        <w:t xml:space="preserve"> кој</w:t>
      </w:r>
      <w:r w:rsidRPr="00C46EC9">
        <w:rPr>
          <w:rFonts w:ascii="Times New Roman" w:eastAsia="Batang" w:hAnsi="Times New Roman" w:cs="Times New Roman"/>
          <w:lang w:val="sr-Cyrl-CS"/>
        </w:rPr>
        <w:t>а</w:t>
      </w:r>
      <w:r w:rsidRPr="00C46EC9">
        <w:rPr>
          <w:rFonts w:ascii="Times New Roman" w:eastAsia="Batang" w:hAnsi="Times New Roman" w:cs="Times New Roman"/>
        </w:rPr>
        <w:t xml:space="preserve"> је предмет понуде</w:t>
      </w:r>
      <w:r w:rsidR="00C46EC9" w:rsidRPr="00C46EC9">
        <w:rPr>
          <w:rFonts w:ascii="Times New Roman" w:eastAsia="Times New Roman" w:hAnsi="Times New Roman" w:cs="Times New Roman"/>
          <w:sz w:val="24"/>
          <w:szCs w:val="24"/>
        </w:rPr>
        <w:t>, осим за нерегистроване лекове.</w:t>
      </w:r>
      <w:r w:rsidRPr="00C46EC9">
        <w:rPr>
          <w:rFonts w:ascii="Times New Roman" w:hAnsi="Times New Roman" w:cs="Times New Roman"/>
        </w:rPr>
        <w:t>.</w:t>
      </w:r>
      <w:r w:rsidRPr="00C46EC9">
        <w:rPr>
          <w:rFonts w:ascii="Times New Roman" w:eastAsia="Times New Roman" w:hAnsi="Times New Roman" w:cs="Times New Roman"/>
          <w:sz w:val="24"/>
          <w:szCs w:val="24"/>
        </w:rPr>
        <w:t xml:space="preserve"> </w:t>
      </w:r>
    </w:p>
    <w:p w:rsidR="00C46EC9" w:rsidRPr="00C46EC9" w:rsidRDefault="00C46EC9" w:rsidP="00902228">
      <w:pPr>
        <w:rPr>
          <w:rFonts w:ascii="Times New Roman" w:eastAsia="Times New Roman" w:hAnsi="Times New Roman" w:cs="Times New Roman"/>
          <w:sz w:val="24"/>
          <w:szCs w:val="24"/>
        </w:rPr>
      </w:pPr>
    </w:p>
    <w:p w:rsidR="00902228" w:rsidRDefault="00902228" w:rsidP="00EE2C85">
      <w:pPr>
        <w:rPr>
          <w:rFonts w:ascii="Times New Roman" w:eastAsia="Times New Roman" w:hAnsi="Times New Roman" w:cs="Times New Roman"/>
          <w:sz w:val="24"/>
          <w:szCs w:val="24"/>
        </w:rPr>
      </w:pPr>
    </w:p>
    <w:p w:rsidR="00902228" w:rsidRPr="00EE2C85" w:rsidRDefault="00902228"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                                                    ДОДАТНИ УСЛОВИ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Испуњеност додатних услова за учешће у поступку предметне јавне набавке из</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чл. 76. ст. 2. Закона, понуђач доказује достављањем следећих доказа: </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 за кадровски капацитет</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 Понуђач мора да располаже следећим кадровских  капацитетима да би био испуњен услов: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 два радно ангажована лица у моменту предаје понуде –од којих један мора бити са медицинским, стоматолошким, фармацеутским, или друге одговарајуће струке у зависности од класе и категорије медицинског средства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ДОКАЗ : Понуђач је дужан као доказ да приложи копије уговора о раду или уговора о делу или уговора о привременим и повременим пословима .</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а додатне услове испуњавају заједно.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Уколико понуђач подноси понуду са подизвођачем, понуђач је дужан да за подизвођача достави доказе да испуњава услове из члана 75. став 1. тач. 1) до 4) Закона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Уколико понуду подноси група понуђача понуђач је дужан да за  сваког члана групе достави наведене доказе да испуњава услове из члана 75. став 1. тач. 1) до 4)</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Понуђачи у предметној јавној набавци нису дужни да достављају доказе који су јавно доступни на интернет страницама надлежних органа. С тим у вези, чланом 78. ЗЈН који је ступио на снагу 01.09.2013. године, прописано је да организација надлежна за регистрацију привредних субјеката води јавни регистар понуђача – предузетника и правних лица који испуњавају обавезне услове из чл. 75. ст. 1. тач. 1 до 4. ЗЈН.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Чланом 78. ст. 5. ЗЈН прописано је да лице уписано у регистар понуђача није дужно да приликом подношења понуде, односно пријаве доказује испуњеност обавезних услова, па сходно томе понуђач који је уписан у регистар понуђача,само има обавезу да наручиоцу јасно укаже да се налази у регистру понуђача, те је тиме ослобођен обавезе да доставља доказе у писаној форми, са којима се утврђује испуњеност обавезних услова из чл. 75 ст. 1. тач. 1. до 4. ЗЈН.</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ПОДАЦИ О НАЗИВУ, АДРЕСИ И ИНТЕРНЕТ АДРЕСИ ДРЖАВНОГ ОРГАНА ИЛИ ОРГАНИЗАЦИЈЕ ГДЕ СЕ МОГУ БЛАГОВРЕМЕНО ДОБИТИ ИСПРАВНИ ПОДАЦИ О:</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 xml:space="preserve">Пореским обавезама - назив државног органа: Пореска управа (Министарство финансија), адреса: Саве Машковића 3-5, Београд, интернет адреса: www.порескауправа.гов.рс.Посредством Пореске управе могу се добити исправне информације о адресама и контакт телефону органа или службе територијалне </w:t>
      </w:r>
      <w:r w:rsidRPr="00EE2C85">
        <w:rPr>
          <w:rFonts w:ascii="Times New Roman" w:eastAsia="Times New Roman" w:hAnsi="Times New Roman" w:cs="Times New Roman"/>
          <w:sz w:val="24"/>
          <w:szCs w:val="24"/>
          <w:lang w:val="pl-PL"/>
        </w:rPr>
        <w:lastRenderedPageBreak/>
        <w:t>аутономије или локалне самоуправе о пореским обавезама које администрирају ови органи;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Заштити животне средине - назив државног органа: Агенција за заштиту животне средине (Министарство Пољопривреде и заштите животне средине), адреса Министарства: Немањина 22-26, Београд. интернет адреса: www.</w:t>
      </w:r>
      <w:r w:rsidR="00B90BF8">
        <w:rPr>
          <w:rFonts w:ascii="Times New Roman" w:eastAsia="Times New Roman" w:hAnsi="Times New Roman" w:cs="Times New Roman"/>
          <w:sz w:val="24"/>
          <w:szCs w:val="24"/>
          <w:lang w:val="pl-PL"/>
        </w:rPr>
        <w:t>merz</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gov</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rs</w:t>
      </w:r>
      <w:r w:rsidRPr="00EE2C85">
        <w:rPr>
          <w:rFonts w:ascii="Times New Roman" w:eastAsia="Times New Roman" w:hAnsi="Times New Roman" w:cs="Times New Roman"/>
          <w:sz w:val="24"/>
          <w:szCs w:val="24"/>
          <w:lang w:val="pl-PL"/>
        </w:rPr>
        <w:t>, адреса Агенције за заштиту животне средине: Руже Јовановић 27а, Београд, интернет адреса Агенције: www</w:t>
      </w:r>
      <w:r w:rsidR="00B90BF8">
        <w:rPr>
          <w:rFonts w:ascii="Times New Roman" w:eastAsia="Times New Roman" w:hAnsi="Times New Roman" w:cs="Times New Roman"/>
          <w:sz w:val="24"/>
          <w:szCs w:val="24"/>
          <w:lang w:val="pl-PL"/>
        </w:rPr>
        <w:t>.sepa</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gov</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rs</w:t>
      </w:r>
      <w:r w:rsidRPr="00EE2C85">
        <w:rPr>
          <w:rFonts w:ascii="Times New Roman" w:eastAsia="Times New Roman" w:hAnsi="Times New Roman" w:cs="Times New Roman"/>
          <w:sz w:val="24"/>
          <w:szCs w:val="24"/>
          <w:lang w:val="pl-PL"/>
        </w:rPr>
        <w:t>;</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www.</w:t>
      </w:r>
      <w:r w:rsidR="00B90BF8">
        <w:rPr>
          <w:rFonts w:ascii="Times New Roman" w:eastAsia="Times New Roman" w:hAnsi="Times New Roman" w:cs="Times New Roman"/>
          <w:sz w:val="24"/>
          <w:szCs w:val="24"/>
          <w:lang w:val="pl-PL"/>
        </w:rPr>
        <w:t>minrzs</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gov</w:t>
      </w:r>
      <w:r w:rsidRPr="00EE2C85">
        <w:rPr>
          <w:rFonts w:ascii="Times New Roman" w:eastAsia="Times New Roman" w:hAnsi="Times New Roman" w:cs="Times New Roman"/>
          <w:sz w:val="24"/>
          <w:szCs w:val="24"/>
          <w:lang w:val="pl-PL"/>
        </w:rPr>
        <w:t>.</w:t>
      </w:r>
      <w:r w:rsidR="00B90BF8">
        <w:rPr>
          <w:rFonts w:ascii="Times New Roman" w:eastAsia="Times New Roman" w:hAnsi="Times New Roman" w:cs="Times New Roman"/>
          <w:sz w:val="24"/>
          <w:szCs w:val="24"/>
          <w:lang w:val="pl-PL"/>
        </w:rPr>
        <w:t>rs</w:t>
      </w:r>
    </w:p>
    <w:p w:rsidR="00EE2C85" w:rsidRDefault="00EE2C85"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Прилог бр. 4/а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Образац за оцену испуњености услова из члана 75 и 76. Закона о јавним набавкама ПОНУЂ</w:t>
      </w:r>
      <w:r w:rsidR="00372623">
        <w:rPr>
          <w:rFonts w:ascii="Times New Roman" w:eastAsia="Times New Roman" w:hAnsi="Times New Roman" w:cs="Times New Roman"/>
          <w:sz w:val="24"/>
          <w:szCs w:val="24"/>
          <w:lang w:val="pl-PL"/>
        </w:rPr>
        <w:t>АЧИ СУ ОБАВЕЗНИ ДА ИСТИ ПОПУНЕ</w:t>
      </w:r>
      <w:r w:rsidR="00372623">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И ПОТПИШУ. У СЛУЧАЈУ ПОДНОШЕЊА ЗАЈЕДНИЧКЕ ПОНУДЕ ИЛИ ПОНУДЕ СА ПОДИЗВОЂАЧИМА ПРЕДМЕТНИ ОБРАЗАЦ ЈЕ ПОНУЂАЧ ДУЖАН ДА КОПИРА, ПОПУНИ</w:t>
      </w:r>
      <w:r w:rsidR="00372623">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 И ПОТПИСЕ ОД СТРАНЕ СВИХ ПОНУЂАЧА/ПОДИЗВОЂАЧА У ПРЕДМЕТНОЈ НАБАВЦИ (понуђач може доказе доставити у неовереним копијама).</w:t>
      </w:r>
    </w:p>
    <w:p w:rsidR="00EE2C85" w:rsidRPr="00EE2C85" w:rsidRDefault="00EE2C85" w:rsidP="0025511F">
      <w:pPr>
        <w:jc w:val="both"/>
        <w:rPr>
          <w:rFonts w:ascii="Times New Roman" w:eastAsia="Times New Roman" w:hAnsi="Times New Roman" w:cs="Times New Roman"/>
          <w:sz w:val="24"/>
          <w:szCs w:val="24"/>
          <w:lang w:val="pl-PL"/>
        </w:rPr>
      </w:pP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Захтевани  доказ за испуњеност услова</w:t>
      </w:r>
      <w:r w:rsidRPr="00EE2C85">
        <w:rPr>
          <w:rFonts w:ascii="Times New Roman" w:eastAsia="Times New Roman" w:hAnsi="Times New Roman" w:cs="Times New Roman"/>
          <w:sz w:val="24"/>
          <w:szCs w:val="24"/>
          <w:lang w:val="pl-PL"/>
        </w:rPr>
        <w:tab/>
        <w:t>Број и датум издавања приложеног доказа</w:t>
      </w:r>
      <w:r w:rsidRPr="00EE2C85">
        <w:rPr>
          <w:rFonts w:ascii="Times New Roman" w:eastAsia="Times New Roman" w:hAnsi="Times New Roman" w:cs="Times New Roman"/>
          <w:sz w:val="24"/>
          <w:szCs w:val="24"/>
          <w:lang w:val="pl-PL"/>
        </w:rPr>
        <w:tab/>
        <w:t>Орган који је издао захтевани доказ</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Pr="00EE2C85">
        <w:rPr>
          <w:rFonts w:ascii="Times New Roman" w:eastAsia="Times New Roman" w:hAnsi="Times New Roman" w:cs="Times New Roman"/>
          <w:sz w:val="24"/>
          <w:szCs w:val="24"/>
          <w:lang w:val="pl-PL"/>
        </w:rPr>
        <w:tab/>
        <w:t>1)Услов : Да је регистрован код надлежног органа, односно уписан у одговарајући регистар (чл. 75. ст. 1. тач. 1) Закона)</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Доказ: Извод из регистра Агенције за привредне регистре, односно извод из регистра надлежног Привредног суда; </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 Услов: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Доказ: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Правна лица: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w:t>
      </w:r>
      <w:r w:rsidRPr="00EE2C85">
        <w:rPr>
          <w:rFonts w:ascii="Times New Roman" w:eastAsia="Times New Roman" w:hAnsi="Times New Roman" w:cs="Times New Roman"/>
          <w:sz w:val="24"/>
          <w:szCs w:val="24"/>
          <w:lang w:val="pl-PL"/>
        </w:rPr>
        <w:lastRenderedPageBreak/>
        <w:t xml:space="preserve">дела против привреде, кривична дела против животне средине, кривично дело примања или давања мита, кривично дело преваре;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Предузетници и физичка лица: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Доказ не може бити старији од два месеца пре отварања понуда</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5E409D" w:rsidP="0025511F">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4</w:t>
      </w:r>
      <w:r w:rsidR="00EE2C85" w:rsidRPr="00EE2C85">
        <w:rPr>
          <w:rFonts w:ascii="Times New Roman" w:eastAsia="Times New Roman" w:hAnsi="Times New Roman" w:cs="Times New Roman"/>
          <w:sz w:val="24"/>
          <w:szCs w:val="24"/>
          <w:lang w:val="pl-PL"/>
        </w:rPr>
        <w:t>) Услов :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Доказ: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Уверење Пореске управе Министарства финансија и привреде да је измирио доспеле порезе и доприносе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5E409D" w:rsidP="0025511F">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5</w:t>
      </w:r>
      <w:r w:rsidR="00EE2C85" w:rsidRPr="00EE2C85">
        <w:rPr>
          <w:rFonts w:ascii="Times New Roman" w:eastAsia="Times New Roman" w:hAnsi="Times New Roman" w:cs="Times New Roman"/>
          <w:sz w:val="24"/>
          <w:szCs w:val="24"/>
          <w:lang w:val="pl-PL"/>
        </w:rPr>
        <w:t>) Услов :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Доказ: </w:t>
      </w:r>
    </w:p>
    <w:p w:rsidR="005E409D" w:rsidRDefault="00EE2C85" w:rsidP="001F4B3C">
      <w:pPr>
        <w:jc w:val="both"/>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Потписан и оверен Образац изјаве (Образац изјаве о поштовању обавезе из чл. 75 ст. 2 Закона).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r w:rsidR="00372623">
        <w:rPr>
          <w:rFonts w:ascii="Times New Roman" w:eastAsia="Times New Roman" w:hAnsi="Times New Roman" w:cs="Times New Roman"/>
          <w:sz w:val="24"/>
          <w:szCs w:val="24"/>
        </w:rPr>
        <w:t>.</w:t>
      </w:r>
    </w:p>
    <w:p w:rsidR="005E409D" w:rsidRPr="00C46EC9" w:rsidRDefault="005E409D" w:rsidP="005E409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r w:rsidRPr="00C46EC9">
        <w:rPr>
          <w:rFonts w:ascii="Times New Roman" w:eastAsia="Times New Roman" w:hAnsi="Times New Roman" w:cs="Times New Roman"/>
          <w:sz w:val="24"/>
          <w:szCs w:val="24"/>
        </w:rPr>
        <w:t>Услов о регистрацији предметне набавке издатог од стране надлежног органа у Републици Србији  (Агенцији за лекове и медицинска средства), осим за нерегистроване лекове.</w:t>
      </w:r>
    </w:p>
    <w:p w:rsidR="005E409D" w:rsidRPr="00783B5C" w:rsidRDefault="005E409D" w:rsidP="005E409D">
      <w:pPr>
        <w:rPr>
          <w:rFonts w:ascii="Times New Roman" w:eastAsia="Times New Roman" w:hAnsi="Times New Roman" w:cs="Times New Roman"/>
          <w:sz w:val="24"/>
          <w:szCs w:val="24"/>
        </w:rPr>
      </w:pPr>
      <w:r w:rsidRPr="00C46EC9">
        <w:rPr>
          <w:rFonts w:ascii="Times New Roman" w:eastAsia="Times New Roman" w:hAnsi="Times New Roman" w:cs="Times New Roman"/>
          <w:sz w:val="24"/>
          <w:szCs w:val="24"/>
          <w:lang w:val="pl-PL"/>
        </w:rPr>
        <w:t xml:space="preserve">ДОКАЗ: </w:t>
      </w:r>
      <w:r w:rsidRPr="00C46EC9">
        <w:rPr>
          <w:rFonts w:ascii="Times New Roman" w:eastAsia="Batang" w:hAnsi="Times New Roman" w:cs="Times New Roman"/>
          <w:lang w:val="sr-Cyrl-CS"/>
        </w:rPr>
        <w:t xml:space="preserve"> копију Решења АЛИМС-а о стављању у промет понуђених добара и у њему  </w:t>
      </w:r>
      <w:r w:rsidRPr="00C46EC9">
        <w:rPr>
          <w:rFonts w:ascii="Times New Roman" w:eastAsia="Batang" w:hAnsi="Times New Roman" w:cs="Times New Roman"/>
        </w:rPr>
        <w:t xml:space="preserve">поред понуђеног добра </w:t>
      </w:r>
      <w:r w:rsidRPr="00C46EC9">
        <w:rPr>
          <w:rFonts w:ascii="Times New Roman" w:eastAsia="Batang" w:hAnsi="Times New Roman" w:cs="Times New Roman"/>
          <w:lang w:val="sr-Cyrl-CS"/>
        </w:rPr>
        <w:t>упише број партије и ставке</w:t>
      </w:r>
      <w:r w:rsidRPr="00C46EC9">
        <w:rPr>
          <w:rFonts w:ascii="Times New Roman" w:eastAsia="Batang" w:hAnsi="Times New Roman" w:cs="Times New Roman"/>
        </w:rPr>
        <w:t xml:space="preserve"> кој</w:t>
      </w:r>
      <w:r w:rsidRPr="00C46EC9">
        <w:rPr>
          <w:rFonts w:ascii="Times New Roman" w:eastAsia="Batang" w:hAnsi="Times New Roman" w:cs="Times New Roman"/>
          <w:lang w:val="sr-Cyrl-CS"/>
        </w:rPr>
        <w:t>а</w:t>
      </w:r>
      <w:r w:rsidRPr="00C46EC9">
        <w:rPr>
          <w:rFonts w:ascii="Times New Roman" w:eastAsia="Batang" w:hAnsi="Times New Roman" w:cs="Times New Roman"/>
        </w:rPr>
        <w:t xml:space="preserve"> је предмет понуде</w:t>
      </w:r>
      <w:r w:rsidRPr="00C46EC9">
        <w:rPr>
          <w:rFonts w:ascii="Times New Roman" w:eastAsia="Times New Roman" w:hAnsi="Times New Roman" w:cs="Times New Roman"/>
          <w:sz w:val="24"/>
          <w:szCs w:val="24"/>
        </w:rPr>
        <w:t>, осим за нерегистроване лекове.</w:t>
      </w:r>
    </w:p>
    <w:p w:rsidR="001F4B3C" w:rsidRDefault="001F4B3C" w:rsidP="001F4B3C">
      <w:pPr>
        <w:jc w:val="both"/>
        <w:rPr>
          <w:rFonts w:ascii="Times New Roman" w:eastAsia="Times New Roman" w:hAnsi="Times New Roman" w:cs="Times New Roman"/>
          <w:sz w:val="24"/>
          <w:szCs w:val="24"/>
        </w:rPr>
      </w:pP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 за кадровски капацитет</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1) Понуђач мора да располаже следећим кадровских  капацитетима да би био испуњен услов: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 два радно ангажована лица у моменту предаје понуде –од којих један мора бити са медицинским, стоматолошким, фармацеутским, или друге одговарајуће струке у зависности од класе и категорије медицинског средства .</w:t>
      </w: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ДОКАЗ : Понуђач је дужан као доказ да приложи копије уговора о раду или уговора о делу или уговора о привременим и повременим пословима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Решење о упису у регистар понуђача у АПР</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ПРИЛОГ 5</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привредног друштва и место)</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ИНСТИТУТ ЗА ОНКОЛОГИЈУ И РАДИОЛОГИЈУ СРБИЈЕ</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Београд</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FD5F83">
        <w:rPr>
          <w:rFonts w:ascii="Times New Roman" w:eastAsia="Times New Roman" w:hAnsi="Times New Roman" w:cs="Times New Roman"/>
          <w:sz w:val="24"/>
          <w:szCs w:val="24"/>
          <w:lang w:val="pl-PL"/>
        </w:rPr>
        <w:tab/>
      </w:r>
      <w:r w:rsidR="00FD5F83">
        <w:rPr>
          <w:rFonts w:ascii="Times New Roman" w:eastAsia="Times New Roman" w:hAnsi="Times New Roman" w:cs="Times New Roman"/>
          <w:sz w:val="24"/>
          <w:szCs w:val="24"/>
          <w:lang w:val="pl-PL"/>
        </w:rPr>
        <w:tab/>
      </w:r>
      <w:r w:rsidR="00FD5F83">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 xml:space="preserve">МОДЕЛ УГОВОРА О ПРОДАЈИ </w:t>
      </w:r>
    </w:p>
    <w:p w:rsidR="00EE2C85" w:rsidRDefault="00826F01" w:rsidP="00826F01">
      <w:pPr>
        <w:ind w:left="2160" w:firstLine="720"/>
        <w:rPr>
          <w:rFonts w:ascii="Times New Roman" w:eastAsia="Times New Roman" w:hAnsi="Times New Roman" w:cs="Times New Roman"/>
          <w:sz w:val="24"/>
          <w:szCs w:val="24"/>
          <w:lang w:val="pl-PL"/>
        </w:rPr>
      </w:pPr>
      <w:proofErr w:type="gramStart"/>
      <w:r>
        <w:rPr>
          <w:rFonts w:ascii="Times New Roman" w:eastAsia="Times New Roman" w:hAnsi="Times New Roman" w:cs="Times New Roman"/>
          <w:sz w:val="24"/>
          <w:szCs w:val="24"/>
        </w:rPr>
        <w:t>добара</w:t>
      </w:r>
      <w:proofErr w:type="gramEnd"/>
      <w:r w:rsidR="00EE2C85" w:rsidRPr="00EE2C85">
        <w:rPr>
          <w:rFonts w:ascii="Times New Roman" w:eastAsia="Times New Roman" w:hAnsi="Times New Roman" w:cs="Times New Roman"/>
          <w:sz w:val="24"/>
          <w:szCs w:val="24"/>
          <w:lang w:val="pl-PL"/>
        </w:rPr>
        <w:t xml:space="preserve"> </w:t>
      </w:r>
    </w:p>
    <w:p w:rsidR="0025511F" w:rsidRPr="0025511F" w:rsidRDefault="00A40BAF" w:rsidP="0025511F">
      <w:pPr>
        <w:rPr>
          <w:rFonts w:ascii="Times New Roman" w:hAnsi="Times New Roman"/>
          <w:b/>
          <w:bCs/>
          <w:iCs/>
        </w:rPr>
      </w:pPr>
      <w:r w:rsidRPr="00A40BAF">
        <w:rPr>
          <w:rFonts w:ascii="Times New Roman" w:eastAsia="Times New Roman" w:hAnsi="Times New Roman" w:cs="Times New Roman"/>
          <w:b/>
          <w:lang w:val="pl-PL"/>
        </w:rPr>
        <w:t xml:space="preserve">набавка </w:t>
      </w:r>
      <w:r w:rsidRPr="00A40BAF">
        <w:rPr>
          <w:rFonts w:ascii="Times New Roman" w:hAnsi="Times New Roman" w:cs="Times New Roman"/>
          <w:b/>
          <w:noProof/>
          <w:lang w:val="sr-Cyrl-CS"/>
        </w:rPr>
        <w:t xml:space="preserve">добара ЈН42/20 : - </w:t>
      </w:r>
      <w:r w:rsidR="0025511F" w:rsidRPr="0025511F">
        <w:rPr>
          <w:rFonts w:ascii="Times New Roman" w:hAnsi="Times New Roman"/>
          <w:b/>
          <w:bCs/>
          <w:iCs/>
        </w:rPr>
        <w:t>Лекови у здравственој установи за лица која нису осигурана у РФЗО по партијама</w:t>
      </w:r>
    </w:p>
    <w:p w:rsidR="00A40BAF" w:rsidRPr="00A40BAF" w:rsidRDefault="00A40BAF" w:rsidP="00A40BAF">
      <w:pPr>
        <w:jc w:val="both"/>
        <w:rPr>
          <w:rFonts w:ascii="Times New Roman" w:eastAsia="Times New Roman" w:hAnsi="Times New Roman" w:cs="Times New Roman"/>
          <w:b/>
          <w:lang w:val="pl-PL"/>
        </w:rPr>
      </w:pPr>
    </w:p>
    <w:p w:rsidR="00EE2C85" w:rsidRDefault="00EE2C85" w:rsidP="00EE2C85">
      <w:pPr>
        <w:rPr>
          <w:rFonts w:ascii="Times New Roman" w:hAnsi="Times New Roman" w:cs="Times New Roman"/>
          <w:b/>
          <w:sz w:val="24"/>
          <w:szCs w:val="24"/>
        </w:rPr>
      </w:pPr>
    </w:p>
    <w:p w:rsidR="00876219" w:rsidRPr="00876219" w:rsidRDefault="0087621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372623">
        <w:rPr>
          <w:rFonts w:ascii="Times New Roman" w:eastAsia="Times New Roman" w:hAnsi="Times New Roman" w:cs="Times New Roman"/>
          <w:sz w:val="24"/>
          <w:szCs w:val="24"/>
          <w:lang w:val="pl-PL"/>
        </w:rPr>
        <w:t xml:space="preserve">( обавезно попунити у целости </w:t>
      </w:r>
      <w:r w:rsidRPr="00EE2C85">
        <w:rPr>
          <w:rFonts w:ascii="Times New Roman" w:eastAsia="Times New Roman" w:hAnsi="Times New Roman" w:cs="Times New Roman"/>
          <w:sz w:val="24"/>
          <w:szCs w:val="24"/>
          <w:lang w:val="pl-PL"/>
        </w:rPr>
        <w:t>и потписати чиме потврђујете да сте сагласани са моделом уговора)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Pr="00C46EC9" w:rsidRDefault="00C46EC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7A767A">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 xml:space="preserve">  Београд, </w:t>
      </w:r>
      <w:r w:rsidR="00A40BAF">
        <w:rPr>
          <w:rFonts w:ascii="Times New Roman" w:eastAsia="Times New Roman" w:hAnsi="Times New Roman" w:cs="Times New Roman"/>
          <w:sz w:val="24"/>
          <w:szCs w:val="24"/>
        </w:rPr>
        <w:t>јул</w:t>
      </w:r>
      <w:r w:rsidRPr="00EE2C85">
        <w:rPr>
          <w:rFonts w:ascii="Times New Roman" w:eastAsia="Times New Roman" w:hAnsi="Times New Roman" w:cs="Times New Roman"/>
          <w:sz w:val="24"/>
          <w:szCs w:val="24"/>
          <w:lang w:val="pl-PL"/>
        </w:rPr>
        <w:t>, 20</w:t>
      </w:r>
      <w:r w:rsidR="00876219">
        <w:rPr>
          <w:rFonts w:ascii="Times New Roman" w:eastAsia="Times New Roman" w:hAnsi="Times New Roman" w:cs="Times New Roman"/>
          <w:sz w:val="24"/>
          <w:szCs w:val="24"/>
        </w:rPr>
        <w:t>20</w:t>
      </w:r>
      <w:r w:rsidRPr="00EE2C85">
        <w:rPr>
          <w:rFonts w:ascii="Times New Roman" w:eastAsia="Times New Roman" w:hAnsi="Times New Roman" w:cs="Times New Roman"/>
          <w:sz w:val="24"/>
          <w:szCs w:val="24"/>
          <w:lang w:val="pl-PL"/>
        </w:rPr>
        <w:t>.године</w:t>
      </w:r>
    </w:p>
    <w:p w:rsidR="00A40BAF" w:rsidRDefault="00A40BAF" w:rsidP="00EE2C85">
      <w:pPr>
        <w:rPr>
          <w:rFonts w:ascii="Times New Roman" w:eastAsia="Times New Roman" w:hAnsi="Times New Roman" w:cs="Times New Roman"/>
          <w:sz w:val="24"/>
          <w:szCs w:val="24"/>
        </w:rPr>
      </w:pPr>
    </w:p>
    <w:p w:rsidR="00C46EC9" w:rsidRDefault="00C46EC9" w:rsidP="00EE2C85">
      <w:pPr>
        <w:rPr>
          <w:rFonts w:ascii="Times New Roman" w:eastAsia="Times New Roman" w:hAnsi="Times New Roman" w:cs="Times New Roman"/>
          <w:sz w:val="24"/>
          <w:szCs w:val="24"/>
        </w:rPr>
      </w:pPr>
    </w:p>
    <w:p w:rsidR="00C46EC9" w:rsidRPr="00C46EC9" w:rsidRDefault="00C46EC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Закључен изме</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у</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__________________________________________________________________________________________________________________________________________________________________________(у даљем тексу:Продавац)</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предузећа, адреса, седиште, име лица које заступа фирму, матични  број, ПИБ,  број пословног рачуна _____________________који се води код_______________________</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Института за онкологију и радиологију Србије, Београд, Пастерова 14, кога заступа вд директора Проф др Даница Грујичић  (у даљем тексту: Купац)</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Члан 1.</w:t>
      </w:r>
    </w:p>
    <w:p w:rsidR="00163246" w:rsidRPr="00EE2C85" w:rsidRDefault="00EE2C85" w:rsidP="00A40BAF">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Уговорне стране су сагласне да је купац сходно одредбама Закона о јавним набавкама (Сл.Гласник РСбр.124/2012,14/15,68/15) спровео отворени поступак  јавне набавке </w:t>
      </w:r>
      <w:r w:rsidR="00826F01">
        <w:rPr>
          <w:rFonts w:ascii="Times New Roman" w:eastAsia="Times New Roman" w:hAnsi="Times New Roman" w:cs="Times New Roman"/>
          <w:sz w:val="24"/>
          <w:szCs w:val="24"/>
          <w:lang w:val="pl-PL"/>
        </w:rPr>
        <w:t>набавка добара</w:t>
      </w:r>
      <w:r w:rsidR="0025511F" w:rsidRPr="0025511F">
        <w:rPr>
          <w:rFonts w:ascii="Times New Roman" w:hAnsi="Times New Roman"/>
          <w:b/>
          <w:bCs/>
          <w:iCs/>
        </w:rPr>
        <w:t xml:space="preserve"> Лекови у здравственој установи за лица која нису осигурана у РФЗО по партијама</w:t>
      </w:r>
      <w:r w:rsidRPr="00EE2C85">
        <w:rPr>
          <w:rFonts w:ascii="Times New Roman" w:eastAsia="Times New Roman" w:hAnsi="Times New Roman" w:cs="Times New Roman"/>
          <w:sz w:val="24"/>
          <w:szCs w:val="24"/>
          <w:lang w:val="pl-PL"/>
        </w:rPr>
        <w:t xml:space="preserve"> и да је после спроведеног поступка изабрао продавца за куповину истог.</w:t>
      </w:r>
      <w:r w:rsidR="00A40BAF">
        <w:rPr>
          <w:rFonts w:ascii="Times New Roman" w:hAnsi="Times New Roman" w:cs="Times New Roman"/>
          <w:b/>
          <w:noProof/>
          <w:lang w:val="sr-Cyrl-CS"/>
        </w:rPr>
        <w:t>(Прилог 3 )</w:t>
      </w:r>
    </w:p>
    <w:p w:rsidR="00EE2C85" w:rsidRPr="00EE2C85" w:rsidRDefault="00EE2C85" w:rsidP="00163246">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Члан 2.</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2.1. Продавац  се обавезује да  испоручи купцу  предмет набавке  који је табеларно приказан у чл.1</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2.2. Саставни део овог уговора је понуда Продавца бр.___    од ________ која је заведена код купца под бројем_______ дана_________.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Члан 3.</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ЦЕНА</w:t>
      </w:r>
    </w:p>
    <w:p w:rsidR="00EE6C9C" w:rsidRPr="00432AD6" w:rsidRDefault="00EE2C85" w:rsidP="00EE6C9C">
      <w:pPr>
        <w:jc w:val="both"/>
        <w:rPr>
          <w:rFonts w:ascii="Times New Roman" w:eastAsia="Times New Roman" w:hAnsi="Times New Roman" w:cs="Times New Roman"/>
          <w:szCs w:val="20"/>
        </w:rPr>
      </w:pPr>
      <w:r w:rsidRPr="00F42E94">
        <w:rPr>
          <w:rFonts w:ascii="Times New Roman" w:eastAsia="Times New Roman" w:hAnsi="Times New Roman" w:cs="Times New Roman"/>
          <w:sz w:val="24"/>
          <w:szCs w:val="24"/>
          <w:lang w:val="pl-PL"/>
        </w:rPr>
        <w:t xml:space="preserve">3.1. </w:t>
      </w:r>
      <w:r w:rsidR="00F42E94" w:rsidRPr="00F42E94">
        <w:rPr>
          <w:rFonts w:ascii="Times New Roman" w:hAnsi="Times New Roman" w:cs="Times New Roman"/>
          <w:sz w:val="24"/>
          <w:szCs w:val="24"/>
          <w:lang w:val="sr-Latn-CS"/>
        </w:rPr>
        <w:t xml:space="preserve">Цене у понуди </w:t>
      </w:r>
      <w:r w:rsidR="00F42E94" w:rsidRPr="00F42E94">
        <w:rPr>
          <w:rFonts w:ascii="Times New Roman" w:hAnsi="Times New Roman" w:cs="Times New Roman"/>
          <w:b/>
          <w:sz w:val="24"/>
          <w:szCs w:val="24"/>
          <w:u w:val="single"/>
          <w:lang w:val="sr-Latn-CS"/>
        </w:rPr>
        <w:t>морају</w:t>
      </w:r>
      <w:r w:rsidR="00F42E94" w:rsidRPr="00F42E94">
        <w:rPr>
          <w:rFonts w:ascii="Times New Roman" w:hAnsi="Times New Roman" w:cs="Times New Roman"/>
          <w:b/>
          <w:sz w:val="24"/>
          <w:szCs w:val="24"/>
          <w:lang w:val="sr-Latn-CS"/>
        </w:rPr>
        <w:t xml:space="preserve"> </w:t>
      </w:r>
      <w:r w:rsidR="00F42E94" w:rsidRPr="00F42E94">
        <w:rPr>
          <w:rFonts w:ascii="Times New Roman" w:hAnsi="Times New Roman" w:cs="Times New Roman"/>
          <w:sz w:val="24"/>
          <w:szCs w:val="24"/>
          <w:lang w:val="sr-Latn-CS"/>
        </w:rPr>
        <w:t xml:space="preserve">бити исказане </w:t>
      </w:r>
      <w:r w:rsidR="00F42E94" w:rsidRPr="00F42E94">
        <w:rPr>
          <w:rFonts w:ascii="Times New Roman" w:hAnsi="Times New Roman" w:cs="Times New Roman"/>
          <w:b/>
          <w:sz w:val="24"/>
          <w:szCs w:val="24"/>
          <w:u w:val="single"/>
          <w:lang w:val="sr-Latn-CS"/>
        </w:rPr>
        <w:t>у динарима</w:t>
      </w:r>
      <w:r w:rsidR="00F42E94" w:rsidRPr="00F42E94">
        <w:rPr>
          <w:rFonts w:ascii="Times New Roman" w:hAnsi="Times New Roman" w:cs="Times New Roman"/>
          <w:sz w:val="24"/>
          <w:szCs w:val="24"/>
          <w:lang w:val="sr-Latn-CS"/>
        </w:rPr>
        <w:t xml:space="preserve">, без урачунатог ПДВ, са свим укалкулисаним трошковима, по јединици мере </w:t>
      </w:r>
      <w:r w:rsidR="00F42E94" w:rsidRPr="00F42E94">
        <w:rPr>
          <w:rFonts w:ascii="Times New Roman" w:hAnsi="Times New Roman" w:cs="Times New Roman"/>
          <w:sz w:val="24"/>
          <w:szCs w:val="24"/>
        </w:rPr>
        <w:t xml:space="preserve">и исте </w:t>
      </w:r>
      <w:r w:rsidR="00F42E94" w:rsidRPr="00F42E94">
        <w:rPr>
          <w:rFonts w:ascii="Times New Roman" w:hAnsi="Times New Roman" w:cs="Times New Roman"/>
          <w:b/>
          <w:sz w:val="24"/>
          <w:szCs w:val="24"/>
          <w:lang w:val="sr-Latn-CS"/>
        </w:rPr>
        <w:t xml:space="preserve"> се</w:t>
      </w:r>
      <w:r w:rsidR="00F42E94" w:rsidRPr="00F42E94">
        <w:rPr>
          <w:rFonts w:ascii="Times New Roman" w:hAnsi="Times New Roman" w:cs="Times New Roman"/>
          <w:b/>
          <w:sz w:val="24"/>
          <w:szCs w:val="24"/>
        </w:rPr>
        <w:t xml:space="preserve"> могу </w:t>
      </w:r>
      <w:r w:rsidR="00F42E94" w:rsidRPr="00F42E94">
        <w:rPr>
          <w:rFonts w:ascii="Times New Roman" w:hAnsi="Times New Roman" w:cs="Times New Roman"/>
          <w:b/>
          <w:sz w:val="24"/>
          <w:szCs w:val="24"/>
          <w:lang w:val="sr-Latn-CS"/>
        </w:rPr>
        <w:t xml:space="preserve"> мењати </w:t>
      </w:r>
      <w:r w:rsidR="00F42E94" w:rsidRPr="00F42E94">
        <w:rPr>
          <w:rFonts w:ascii="Times New Roman" w:hAnsi="Times New Roman" w:cs="Times New Roman"/>
          <w:b/>
          <w:sz w:val="24"/>
          <w:szCs w:val="24"/>
        </w:rPr>
        <w:t xml:space="preserve">у случају измена цена прописаним </w:t>
      </w:r>
      <w:r w:rsidR="00EE6C9C" w:rsidRPr="00DA6D1A">
        <w:rPr>
          <w:rFonts w:ascii="Times New Roman" w:eastAsia="Times New Roman" w:hAnsi="Times New Roman" w:cs="Times New Roman"/>
          <w:color w:val="FF0000"/>
          <w:szCs w:val="20"/>
        </w:rPr>
        <w:t xml:space="preserve"> </w:t>
      </w:r>
      <w:r w:rsidR="00EE6C9C" w:rsidRPr="00432AD6">
        <w:rPr>
          <w:rFonts w:ascii="Times New Roman" w:eastAsia="Times New Roman" w:hAnsi="Times New Roman" w:cs="Times New Roman"/>
          <w:szCs w:val="20"/>
        </w:rPr>
        <w:t xml:space="preserve">Правилника о Листи лекова који се прописују и издају на терет средстава обавезног здравственог осигурања, односно Одлуке о </w:t>
      </w:r>
      <w:r w:rsidR="00EE6C9C" w:rsidRPr="00432AD6">
        <w:rPr>
          <w:rFonts w:ascii="Times New Roman" w:eastAsia="Times New Roman" w:hAnsi="Times New Roman" w:cs="Times New Roman"/>
          <w:szCs w:val="20"/>
          <w:lang w:val="sr-Cyrl-BA"/>
        </w:rPr>
        <w:t xml:space="preserve">највишим ценама лекова за употребу у хуманој медицини, а чији је режим издавања на рецепт </w:t>
      </w:r>
      <w:r w:rsidR="00EE6C9C" w:rsidRPr="00432AD6">
        <w:rPr>
          <w:rFonts w:ascii="Times New Roman" w:eastAsia="Times New Roman" w:hAnsi="Times New Roman" w:cs="Times New Roman"/>
          <w:szCs w:val="20"/>
        </w:rPr>
        <w:t xml:space="preserve">дође до промене цене лека услед које цена из уговора постаје виша од цене из Правилника, односно Одлуке. У том случају, </w:t>
      </w:r>
      <w:r w:rsidR="00EE6C9C" w:rsidRPr="00432AD6">
        <w:rPr>
          <w:rFonts w:ascii="Times New Roman" w:eastAsia="Times New Roman" w:hAnsi="Times New Roman" w:cs="Times New Roman"/>
          <w:szCs w:val="20"/>
        </w:rPr>
        <w:lastRenderedPageBreak/>
        <w:t>ценом из овог уговора сматраће се цена из Правилника, односно Одлуке, која се аутоматски примењује, даном ступања на снагу Правилника, односно Одлуке, без закључивања Анекса</w:t>
      </w:r>
    </w:p>
    <w:p w:rsidR="00EE6C9C" w:rsidRPr="00432AD6" w:rsidRDefault="00EE6C9C" w:rsidP="00EE6C9C">
      <w:pPr>
        <w:jc w:val="both"/>
        <w:rPr>
          <w:rFonts w:ascii="Times New Roman" w:hAnsi="Times New Roman" w:cs="Times New Roman"/>
        </w:rPr>
      </w:pPr>
      <w:r w:rsidRPr="00432AD6">
        <w:rPr>
          <w:rFonts w:ascii="Times New Roman" w:eastAsia="Times New Roman" w:hAnsi="Times New Roman" w:cs="Times New Roman"/>
          <w:szCs w:val="20"/>
        </w:rPr>
        <w:t xml:space="preserve">3.2.    Уколико се, током трајања овог уговора, цена за лек који је предмет овог уговора увећа на Листи лекова за износ преко 5 процената у односу на цену утврђену Правилником о Листи лекова који се прописују и издају на терет средстава обавезног здравственог осигурања, Добављач има право на увећање цене из уговора и то за проценат који представља разлику између процента увећања цене лека и 5 процената. </w:t>
      </w:r>
      <w:proofErr w:type="gramStart"/>
      <w:r w:rsidRPr="00432AD6">
        <w:rPr>
          <w:rFonts w:ascii="Times New Roman" w:eastAsia="Times New Roman" w:hAnsi="Times New Roman" w:cs="Times New Roman"/>
          <w:szCs w:val="20"/>
        </w:rPr>
        <w:t xml:space="preserve">О наведеној промени цене, </w:t>
      </w:r>
      <w:r w:rsidR="00432AD6" w:rsidRPr="00432AD6">
        <w:rPr>
          <w:rFonts w:ascii="Times New Roman" w:eastAsia="Times New Roman" w:hAnsi="Times New Roman" w:cs="Times New Roman"/>
          <w:szCs w:val="20"/>
        </w:rPr>
        <w:t>Наручилац</w:t>
      </w:r>
      <w:r w:rsidRPr="00432AD6">
        <w:rPr>
          <w:rFonts w:ascii="Times New Roman" w:eastAsia="Times New Roman" w:hAnsi="Times New Roman" w:cs="Times New Roman"/>
          <w:szCs w:val="20"/>
        </w:rPr>
        <w:t xml:space="preserve"> ће доставити обавештење Добављачу</w:t>
      </w:r>
      <w:r w:rsidR="00432AD6" w:rsidRPr="00432AD6">
        <w:rPr>
          <w:rFonts w:ascii="Times New Roman" w:eastAsia="Times New Roman" w:hAnsi="Times New Roman" w:cs="Times New Roman"/>
          <w:szCs w:val="20"/>
        </w:rPr>
        <w:t>.</w:t>
      </w:r>
      <w:proofErr w:type="gramEnd"/>
    </w:p>
    <w:p w:rsidR="00EE6C9C" w:rsidRPr="00432AD6" w:rsidRDefault="00EE6C9C" w:rsidP="00EE6C9C">
      <w:pPr>
        <w:widowControl w:val="0"/>
        <w:spacing w:before="120" w:after="120" w:line="240" w:lineRule="auto"/>
        <w:rPr>
          <w:rFonts w:ascii="Times New Roman" w:hAnsi="Times New Roman" w:cs="Times New Roman"/>
        </w:rPr>
      </w:pPr>
      <w:r w:rsidRPr="00432AD6">
        <w:rPr>
          <w:rFonts w:ascii="Times New Roman" w:eastAsia="Times New Roman" w:hAnsi="Times New Roman" w:cs="Times New Roman"/>
          <w:szCs w:val="20"/>
        </w:rPr>
        <w:t>3.3.   Повећање цене лека, из претходног става, рачуна се само у односу на цену истог у последње важећем Правилнику о Листи лекова који се прописују и издају на терет средстава обавезног здравственог осигурања.</w:t>
      </w:r>
    </w:p>
    <w:p w:rsidR="00F42E94" w:rsidRPr="00432AD6" w:rsidRDefault="00F42E94" w:rsidP="00EE6C9C">
      <w:pPr>
        <w:jc w:val="both"/>
        <w:rPr>
          <w:rFonts w:ascii="Times New Roman" w:hAnsi="Times New Roman" w:cs="Times New Roman"/>
          <w:noProof/>
          <w:sz w:val="24"/>
          <w:szCs w:val="24"/>
          <w:lang w:val="sr-Latn-CS"/>
        </w:rPr>
      </w:pPr>
      <w:r w:rsidRPr="00432AD6">
        <w:rPr>
          <w:rFonts w:ascii="Times New Roman" w:hAnsi="Times New Roman" w:cs="Times New Roman"/>
          <w:noProof/>
          <w:sz w:val="24"/>
          <w:szCs w:val="24"/>
          <w:lang w:val="sr-Cyrl-CS"/>
        </w:rPr>
        <w:t xml:space="preserve">Понуђена цена биће коригована у износу процента промене цене утврђене наведеним актима </w:t>
      </w:r>
      <w:r w:rsidRPr="00432AD6">
        <w:rPr>
          <w:rFonts w:ascii="Times New Roman" w:hAnsi="Times New Roman" w:cs="Times New Roman"/>
          <w:b/>
          <w:sz w:val="24"/>
          <w:szCs w:val="24"/>
          <w:lang w:val="sr-Latn-CS"/>
        </w:rPr>
        <w:t>у току трајања уговора</w:t>
      </w:r>
      <w:r w:rsidRPr="00432AD6">
        <w:rPr>
          <w:rFonts w:ascii="Times New Roman" w:hAnsi="Times New Roman" w:cs="Times New Roman"/>
          <w:sz w:val="24"/>
          <w:szCs w:val="24"/>
          <w:lang w:val="sr-Latn-CS"/>
        </w:rPr>
        <w:t>.</w:t>
      </w:r>
    </w:p>
    <w:p w:rsidR="00F42E94" w:rsidRPr="00432AD6" w:rsidRDefault="00F42E94" w:rsidP="00F42E94">
      <w:pPr>
        <w:jc w:val="both"/>
        <w:rPr>
          <w:rFonts w:ascii="Times New Roman" w:eastAsia="Times New Roman" w:hAnsi="Times New Roman" w:cs="Times New Roman"/>
          <w:sz w:val="24"/>
          <w:szCs w:val="24"/>
          <w:lang w:val="pl-PL"/>
        </w:rPr>
      </w:pPr>
    </w:p>
    <w:p w:rsidR="00EE2C85" w:rsidRPr="00432AD6" w:rsidRDefault="00EE2C85" w:rsidP="00F42E94">
      <w:pPr>
        <w:jc w:val="both"/>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4.</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РОК И НАЧИН ПЛАЋАЊА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4.1. Купац се обавезује да плаћање по овом Уговору изврши</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_______________________________________________________________________-</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(навести начин и рок плаћања у складу са понудом Купца)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4.2. Продавац се обавезује да се  у фактури позове на број и датум закључења предметног уговора.</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4.3. Обавезе које доспевају у наредној буџетској години ће бити реализоване највише до износа средстава која ће им за ту намену бити одобрена у тој буџетској години а по основу Уредбе о критеријумима за утврђивање природе расхода и условима и начину прибављања сагласности за закључивање одређених уговора који,због природе расхода,захтевају плаћање у више година (Сл.гласник РС бр.21/2014).</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5.</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РОК ИСПОРУКЕ</w:t>
      </w:r>
    </w:p>
    <w:p w:rsidR="00AD7502" w:rsidRPr="00432AD6" w:rsidRDefault="00EE2C85" w:rsidP="00A65DBC">
      <w:pPr>
        <w:rPr>
          <w:rFonts w:ascii="Times New Roman" w:eastAsia="Times New Roman" w:hAnsi="Times New Roman" w:cs="Times New Roman"/>
          <w:sz w:val="24"/>
          <w:szCs w:val="24"/>
        </w:rPr>
      </w:pPr>
      <w:r w:rsidRPr="00432AD6">
        <w:rPr>
          <w:rFonts w:ascii="Times New Roman" w:eastAsia="Times New Roman" w:hAnsi="Times New Roman" w:cs="Times New Roman"/>
          <w:sz w:val="24"/>
          <w:szCs w:val="24"/>
          <w:lang w:val="pl-PL"/>
        </w:rPr>
        <w:t>5.1</w:t>
      </w:r>
      <w:r w:rsidRPr="00432AD6">
        <w:rPr>
          <w:rFonts w:ascii="Times New Roman" w:eastAsia="Times New Roman" w:hAnsi="Times New Roman" w:cs="Times New Roman"/>
          <w:sz w:val="24"/>
          <w:szCs w:val="24"/>
          <w:lang w:val="pl-PL"/>
        </w:rPr>
        <w:tab/>
      </w:r>
      <w:r w:rsidR="00A65DBC" w:rsidRPr="00432AD6">
        <w:rPr>
          <w:rFonts w:ascii="Times New Roman" w:eastAsia="Times New Roman" w:hAnsi="Times New Roman" w:cs="Times New Roman"/>
          <w:sz w:val="24"/>
          <w:szCs w:val="24"/>
          <w:lang w:val="pl-PL"/>
        </w:rPr>
        <w:t xml:space="preserve">Продавац се обавезује да добра  који  су предмет овог Уговора испоручи  на паритету Ф-цо магацин наручиоца сукцесивно по потреби </w:t>
      </w:r>
    </w:p>
    <w:p w:rsidR="00A65DBC" w:rsidRPr="00432AD6" w:rsidRDefault="00A65DBC" w:rsidP="00A65DBC">
      <w:pPr>
        <w:rPr>
          <w:rFonts w:ascii="Times New Roman" w:eastAsia="Times New Roman" w:hAnsi="Times New Roman" w:cs="Times New Roman"/>
          <w:sz w:val="24"/>
          <w:szCs w:val="24"/>
        </w:rPr>
      </w:pPr>
      <w:r w:rsidRPr="00432AD6">
        <w:rPr>
          <w:rFonts w:ascii="Times New Roman" w:eastAsia="Times New Roman" w:hAnsi="Times New Roman" w:cs="Times New Roman"/>
          <w:sz w:val="24"/>
          <w:szCs w:val="24"/>
          <w:lang w:val="pl-PL"/>
        </w:rPr>
        <w:t>5.2. Испоручени лекови морају имати рок трајања још минимум годину дана од тренутка испоруке, с тим што наручилац има право да прихвати и испоруку лека са краћим роком трајања. Предметна сагласност мора бити исказана у писаној форми.</w:t>
      </w:r>
      <w:r w:rsidRPr="00432AD6">
        <w:t>“</w:t>
      </w:r>
    </w:p>
    <w:p w:rsidR="001A2379" w:rsidRPr="00432AD6" w:rsidRDefault="001A2379" w:rsidP="00EE2C85">
      <w:pPr>
        <w:rPr>
          <w:rFonts w:ascii="Times New Roman" w:eastAsia="Times New Roman" w:hAnsi="Times New Roman" w:cs="Times New Roman"/>
          <w:sz w:val="24"/>
          <w:szCs w:val="24"/>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lastRenderedPageBreak/>
        <w:t>УГОВОРНА КАЗНА                                          Члан  6.</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6.1 У случаји прекорачења рока испоруке из члана 5. овог уговора, Продавац ће бити у обавези да за сваки дан закашњења плати наручиоцу на име уговорне казне  0,2% од износа уговорене цене из члана 2. овог уговора али не више од 1%, у противном се уговор сматра раскинутим.</w:t>
      </w:r>
    </w:p>
    <w:p w:rsidR="00EE2C85" w:rsidRPr="00432AD6" w:rsidRDefault="00EE2C85" w:rsidP="00EE2C85">
      <w:pPr>
        <w:rPr>
          <w:rFonts w:ascii="Times New Roman" w:eastAsia="Times New Roman" w:hAnsi="Times New Roman" w:cs="Times New Roman"/>
          <w:sz w:val="24"/>
          <w:szCs w:val="24"/>
          <w:lang w:val="pl-PL"/>
        </w:rPr>
      </w:pPr>
    </w:p>
    <w:p w:rsidR="007378FB" w:rsidRPr="00432AD6" w:rsidRDefault="007378FB"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ФИНАНСИЈСКЕ ГАРАНЦИЈЕ</w:t>
      </w:r>
      <w:r w:rsidRPr="00432AD6">
        <w:rPr>
          <w:rFonts w:ascii="Times New Roman" w:eastAsia="Times New Roman" w:hAnsi="Times New Roman" w:cs="Times New Roman"/>
          <w:sz w:val="24"/>
          <w:szCs w:val="24"/>
          <w:lang w:val="pl-PL"/>
        </w:rPr>
        <w:tab/>
        <w:t xml:space="preserve">                        Члан 7.</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7.1. Продавац се обавезује да при потписивању уговора достави наручиоцу меницу и менично овлашћење  којом обезбе</w:t>
      </w:r>
      <w:r w:rsidR="00E96441" w:rsidRPr="00432AD6">
        <w:rPr>
          <w:rFonts w:ascii="Times New Roman" w:eastAsia="Times New Roman" w:hAnsi="Times New Roman" w:cs="Times New Roman"/>
          <w:sz w:val="24"/>
          <w:szCs w:val="24"/>
          <w:lang w:val="pl-PL"/>
        </w:rPr>
        <w:t>ђ</w:t>
      </w:r>
      <w:r w:rsidRPr="00432AD6">
        <w:rPr>
          <w:rFonts w:ascii="Times New Roman" w:eastAsia="Times New Roman" w:hAnsi="Times New Roman" w:cs="Times New Roman"/>
          <w:sz w:val="24"/>
          <w:szCs w:val="24"/>
          <w:lang w:val="pl-PL"/>
        </w:rPr>
        <w:t>ује  добро извршење посла у износу од 10% од вредности уговора без ПДВ-а.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7.2. Уколико  добра не буду испоручена у складу са одредбама овог уговора купац може уновчити гаранцију поднету од стране продавца.</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Члан  8.</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КВАЛИТЕТ И КОЛИЧИНЕ </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87.1. Квалитет добара који су предмет овог уговора мора у потпуности одговарати</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w:t>
      </w:r>
      <w:r w:rsidRPr="00432AD6">
        <w:rPr>
          <w:rFonts w:ascii="Times New Roman" w:eastAsia="Times New Roman" w:hAnsi="Times New Roman" w:cs="Times New Roman"/>
          <w:sz w:val="24"/>
          <w:szCs w:val="24"/>
          <w:lang w:val="pl-PL"/>
        </w:rPr>
        <w:tab/>
        <w:t>Важећим домаћим или ме</w:t>
      </w:r>
      <w:r w:rsidR="00E96441" w:rsidRPr="00432AD6">
        <w:rPr>
          <w:rFonts w:ascii="Times New Roman" w:eastAsia="Times New Roman" w:hAnsi="Times New Roman" w:cs="Times New Roman"/>
          <w:sz w:val="24"/>
          <w:szCs w:val="24"/>
          <w:lang w:val="pl-PL"/>
        </w:rPr>
        <w:t>ђ</w:t>
      </w:r>
      <w:r w:rsidRPr="00432AD6">
        <w:rPr>
          <w:rFonts w:ascii="Times New Roman" w:eastAsia="Times New Roman" w:hAnsi="Times New Roman" w:cs="Times New Roman"/>
          <w:sz w:val="24"/>
          <w:szCs w:val="24"/>
          <w:lang w:val="pl-PL"/>
        </w:rPr>
        <w:t>ународним стандардима за ту врсту лекова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w:t>
      </w:r>
      <w:r w:rsidRPr="00432AD6">
        <w:rPr>
          <w:rFonts w:ascii="Times New Roman" w:eastAsia="Times New Roman" w:hAnsi="Times New Roman" w:cs="Times New Roman"/>
          <w:sz w:val="24"/>
          <w:szCs w:val="24"/>
          <w:lang w:val="pl-PL"/>
        </w:rPr>
        <w:tab/>
        <w:t>Уверењу о квалитету и атестима достављеним уз понуду Продавца.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8.2. Купац 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8.3. У случају када независна специјализована институција утврди одступање од уговореног  квалитета произивода, торшкови анализе падају на терет  Продавца.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8.4 Квантитативни пријем добара врши се прилилком пријема у магацину купца у присуству понуђача. Евентуална рекламација од стране купца на испоручене количине мора бити сачињена у писаној форми и достављена Продавцу  у року од 3 (три)дана од дана испоруке.</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8.5. Уколико било која испорука не задовољи квалитет или уговорену количину, Продавац,  је у обавези да је замени исправном у року од 7 (седам) дана, од дана достављања  рекламације.</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lastRenderedPageBreak/>
        <w:t>Члан 9</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ВИША СИЛА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9.1.  Наступање више силе ослоба</w:t>
      </w:r>
      <w:r w:rsidR="00E96441" w:rsidRPr="00432AD6">
        <w:rPr>
          <w:rFonts w:ascii="Times New Roman" w:eastAsia="Times New Roman" w:hAnsi="Times New Roman" w:cs="Times New Roman"/>
          <w:sz w:val="24"/>
          <w:szCs w:val="24"/>
          <w:lang w:val="pl-PL"/>
        </w:rPr>
        <w:t>ђ</w:t>
      </w:r>
      <w:r w:rsidRPr="00432AD6">
        <w:rPr>
          <w:rFonts w:ascii="Times New Roman" w:eastAsia="Times New Roman" w:hAnsi="Times New Roman" w:cs="Times New Roman"/>
          <w:sz w:val="24"/>
          <w:szCs w:val="24"/>
          <w:lang w:val="pl-PL"/>
        </w:rPr>
        <w:t>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9.2.  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w:t>
      </w:r>
      <w:r w:rsidR="00E96441" w:rsidRPr="00432AD6">
        <w:rPr>
          <w:rFonts w:ascii="Times New Roman" w:eastAsia="Times New Roman" w:hAnsi="Times New Roman" w:cs="Times New Roman"/>
          <w:sz w:val="24"/>
          <w:szCs w:val="24"/>
          <w:lang w:val="pl-PL"/>
        </w:rPr>
        <w:t>ђ</w:t>
      </w:r>
      <w:r w:rsidRPr="00432AD6">
        <w:rPr>
          <w:rFonts w:ascii="Times New Roman" w:eastAsia="Times New Roman" w:hAnsi="Times New Roman" w:cs="Times New Roman"/>
          <w:sz w:val="24"/>
          <w:szCs w:val="24"/>
          <w:lang w:val="pl-PL"/>
        </w:rPr>
        <w:t>ени као виша  сила.</w:t>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10.</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СПОРОВИ</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10.1. 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Београду.  </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11.</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РАСКИД УГОВОРА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11.1.Уговорна страна незадовољна испуњењем уговорних обавеза друге уговорне стране    може захтевати раскид уговора.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11.2.</w:t>
      </w:r>
      <w:r w:rsidRPr="00432AD6">
        <w:rPr>
          <w:rFonts w:ascii="Times New Roman" w:eastAsia="Times New Roman" w:hAnsi="Times New Roman" w:cs="Times New Roman"/>
          <w:sz w:val="24"/>
          <w:szCs w:val="24"/>
          <w:lang w:val="pl-PL"/>
        </w:rPr>
        <w:tab/>
        <w:t>Купац има право да једнострано раскине уговор уколико Продавац касни са испоруком дуже од уговореног рока испоруке.</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11.3.У случају раскида уговора у смислу предходих тачака овог члана уговорне стране ће измирити   све  своје обавезе настале до дана раскида уговора.</w:t>
      </w:r>
    </w:p>
    <w:p w:rsidR="00464FB9" w:rsidRPr="00432AD6" w:rsidRDefault="00EE2C85" w:rsidP="00EE2C85">
      <w:pPr>
        <w:rPr>
          <w:rFonts w:ascii="Times New Roman" w:eastAsia="Times New Roman" w:hAnsi="Times New Roman" w:cs="Times New Roman"/>
          <w:sz w:val="24"/>
          <w:szCs w:val="24"/>
        </w:rPr>
      </w:pPr>
      <w:r w:rsidRPr="00432AD6">
        <w:rPr>
          <w:rFonts w:ascii="Times New Roman" w:eastAsia="Times New Roman" w:hAnsi="Times New Roman" w:cs="Times New Roman"/>
          <w:sz w:val="24"/>
          <w:szCs w:val="24"/>
          <w:lang w:val="pl-PL"/>
        </w:rPr>
        <w:t xml:space="preserve">   11.4.Уколико је до раскида овог уговора дошло кривицом једне уговорне стране, друга уговорна   страна има право на накнаду  штете и  измакле добити по опшим правилима облигационог права</w:t>
      </w:r>
    </w:p>
    <w:p w:rsidR="00EE2C85" w:rsidRPr="00432AD6" w:rsidRDefault="00EE2C85" w:rsidP="00EE2C85">
      <w:pPr>
        <w:rPr>
          <w:ins w:id="2" w:author="korisnik" w:date="2020-06-29T09:10:00Z"/>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11.5. Раскид уговора се захтева писменим путем.</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12.</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СТУПАЊЕ НА СНАГУ УГОВОРА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12.1.     Овај уговор ступа на снагу: Даном потписивања уговора а примењује се од дана достављања финансијске гаранције за добро извршење посла.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lastRenderedPageBreak/>
        <w:t xml:space="preserve">  12.2. Овај уговор се може изменити само писменим анексом, потписаним од стране овлашћених лица уговорних страна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Члан 13.</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ВАЖНОСТ УГОВОРА</w:t>
      </w:r>
    </w:p>
    <w:p w:rsidR="001A2379" w:rsidRPr="00432AD6" w:rsidRDefault="00EE2C85" w:rsidP="001A2379">
      <w:pPr>
        <w:jc w:val="both"/>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13.1.</w:t>
      </w:r>
      <w:r w:rsidR="00826F01" w:rsidRPr="00432AD6">
        <w:t xml:space="preserve"> </w:t>
      </w:r>
      <w:r w:rsidR="001A2379" w:rsidRPr="00432AD6">
        <w:rPr>
          <w:rFonts w:ascii="Times New Roman" w:hAnsi="Times New Roman" w:cs="Times New Roman"/>
          <w:noProof/>
          <w:lang w:val="sr-Cyrl-CS"/>
        </w:rPr>
        <w:t>Уговор важи до реализације уговорених количина, односно до закључењу Уговора о спроведеној централизованој јавној набавци леков</w:t>
      </w:r>
      <w:r w:rsidR="00464FB9" w:rsidRPr="00432AD6">
        <w:rPr>
          <w:rFonts w:ascii="Times New Roman" w:hAnsi="Times New Roman" w:cs="Times New Roman"/>
          <w:noProof/>
          <w:lang w:val="sr-Cyrl-CS"/>
        </w:rPr>
        <w:t>а са Б и Д Листе</w:t>
      </w:r>
      <w:r w:rsidR="001A2379" w:rsidRPr="00432AD6">
        <w:rPr>
          <w:rFonts w:ascii="Times New Roman" w:hAnsi="Times New Roman" w:cs="Times New Roman"/>
          <w:noProof/>
          <w:lang w:val="sr-Cyrl-CS"/>
        </w:rPr>
        <w:t xml:space="preserve"> за </w:t>
      </w:r>
      <w:r w:rsidR="00464FB9" w:rsidRPr="00432AD6">
        <w:rPr>
          <w:rFonts w:ascii="Times New Roman" w:hAnsi="Times New Roman" w:cs="Times New Roman"/>
          <w:noProof/>
          <w:lang w:val="sr-Cyrl-CS"/>
        </w:rPr>
        <w:t xml:space="preserve">потребе </w:t>
      </w:r>
      <w:r w:rsidR="001A2379" w:rsidRPr="00432AD6">
        <w:rPr>
          <w:rFonts w:ascii="Times New Roman" w:hAnsi="Times New Roman" w:cs="Times New Roman"/>
          <w:noProof/>
          <w:lang w:val="sr-Cyrl-CS"/>
        </w:rPr>
        <w:t>лица која нису осигурана ко</w:t>
      </w:r>
      <w:r w:rsidR="00464FB9" w:rsidRPr="00432AD6">
        <w:rPr>
          <w:rFonts w:ascii="Times New Roman" w:hAnsi="Times New Roman" w:cs="Times New Roman"/>
          <w:noProof/>
          <w:lang w:val="sr-Cyrl-CS"/>
        </w:rPr>
        <w:t>д</w:t>
      </w:r>
      <w:r w:rsidR="001A2379" w:rsidRPr="00432AD6">
        <w:rPr>
          <w:rFonts w:ascii="Times New Roman" w:hAnsi="Times New Roman" w:cs="Times New Roman"/>
          <w:noProof/>
          <w:lang w:val="sr-Cyrl-CS"/>
        </w:rPr>
        <w:t xml:space="preserve"> РФЗО </w:t>
      </w:r>
      <w:r w:rsidR="00464FB9" w:rsidRPr="00432AD6">
        <w:rPr>
          <w:rFonts w:ascii="Times New Roman" w:hAnsi="Times New Roman" w:cs="Times New Roman"/>
          <w:noProof/>
          <w:lang w:val="sr-Cyrl-CS"/>
        </w:rPr>
        <w:t>(</w:t>
      </w:r>
      <w:r w:rsidR="001A2379" w:rsidRPr="00432AD6">
        <w:rPr>
          <w:rFonts w:ascii="Times New Roman" w:hAnsi="Times New Roman" w:cs="Times New Roman"/>
          <w:noProof/>
          <w:lang w:val="sr-Cyrl-CS"/>
        </w:rPr>
        <w:t>од стране РФЗО</w:t>
      </w:r>
      <w:r w:rsidR="00464FB9" w:rsidRPr="00432AD6">
        <w:rPr>
          <w:rFonts w:ascii="Times New Roman" w:hAnsi="Times New Roman" w:cs="Times New Roman"/>
          <w:noProof/>
          <w:lang w:val="sr-Cyrl-CS"/>
        </w:rPr>
        <w:t>)</w:t>
      </w:r>
      <w:r w:rsidR="001A2379" w:rsidRPr="00432AD6">
        <w:rPr>
          <w:rFonts w:ascii="Times New Roman" w:hAnsi="Times New Roman" w:cs="Times New Roman"/>
          <w:noProof/>
          <w:lang w:val="sr-Cyrl-CS"/>
        </w:rPr>
        <w:t xml:space="preserve"> или</w:t>
      </w:r>
      <w:r w:rsidR="001A2379" w:rsidRPr="00432AD6">
        <w:rPr>
          <w:rFonts w:ascii="Times New Roman" w:eastAsia="Times New Roman" w:hAnsi="Times New Roman" w:cs="Times New Roman"/>
          <w:sz w:val="24"/>
          <w:szCs w:val="24"/>
          <w:lang w:val="pl-PL"/>
        </w:rPr>
        <w:t xml:space="preserve"> до реализације уговорених количина</w:t>
      </w:r>
      <w:r w:rsidR="00464FB9" w:rsidRPr="00432AD6">
        <w:rPr>
          <w:rFonts w:ascii="Times New Roman" w:eastAsia="Times New Roman" w:hAnsi="Times New Roman" w:cs="Times New Roman"/>
          <w:sz w:val="24"/>
          <w:szCs w:val="24"/>
        </w:rPr>
        <w:t xml:space="preserve">, </w:t>
      </w:r>
      <w:r w:rsidR="001A2379" w:rsidRPr="00432AD6">
        <w:rPr>
          <w:rFonts w:ascii="Times New Roman" w:eastAsia="Times New Roman" w:hAnsi="Times New Roman" w:cs="Times New Roman"/>
          <w:sz w:val="24"/>
          <w:szCs w:val="24"/>
          <w:lang w:val="pl-PL"/>
        </w:rPr>
        <w:t xml:space="preserve"> а најдуже годину дана од дана ступања уговора на снагу.</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Члан 14.</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ЗАВРШНЕ ОДРЕДБЕ</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14.1. На све што није регулисано овим уговором примењиваће се одредбе Закона о облигационим  односима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14.2.Овај Уговор сачињен је  у 4 (четири) истоветна примерка , од којих се свакој  уговорној страни уручују по 2 (два ) примерка.</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14.3.Саставни део овог Уговора су и његови прилози, како следи:</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Прилог бр.1. – Понуда  продавца број_____ од_________ (код купца, заведена под бр. ____ од _________ године).</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Прилог бр. 2.- Финансијска гаранција</w:t>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p>
    <w:p w:rsidR="00EE2C85" w:rsidRPr="00432AD6" w:rsidRDefault="00EE2C85" w:rsidP="00E20D60">
      <w:pPr>
        <w:jc w:val="cente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УГОВОРНЕ СТРАНЕ:</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ПРОДАВАЦ</w:t>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t xml:space="preserve">                                                          КУПАЦ</w:t>
      </w:r>
    </w:p>
    <w:p w:rsidR="00EE2C85" w:rsidRPr="00432AD6" w:rsidRDefault="00EE2C85" w:rsidP="00EE2C85">
      <w:pPr>
        <w:rPr>
          <w:rFonts w:ascii="Times New Roman" w:eastAsia="Times New Roman" w:hAnsi="Times New Roman" w:cs="Times New Roman"/>
          <w:sz w:val="24"/>
          <w:szCs w:val="24"/>
          <w:lang w:val="pl-PL"/>
        </w:rPr>
      </w:pP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ИНСТИТУТ ЗА ОНКОЛОГИЈУ И </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РАДИОЛОГИЈУ СРБИЈЕ         </w:t>
      </w:r>
    </w:p>
    <w:p w:rsidR="00EE2C85" w:rsidRPr="00432AD6"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директор                                                                                    ВД директора</w:t>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t xml:space="preserve">       _____________________                                                                                  ____________________</w:t>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r w:rsidRPr="00432AD6">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432AD6">
        <w:rPr>
          <w:rFonts w:ascii="Times New Roman" w:eastAsia="Times New Roman" w:hAnsi="Times New Roman" w:cs="Times New Roman"/>
          <w:sz w:val="24"/>
          <w:szCs w:val="24"/>
          <w:lang w:val="pl-PL"/>
        </w:rPr>
        <w:t xml:space="preserve">                                                                                                Проф д</w:t>
      </w:r>
      <w:r w:rsidRPr="00EE2C85">
        <w:rPr>
          <w:rFonts w:ascii="Times New Roman" w:eastAsia="Times New Roman" w:hAnsi="Times New Roman" w:cs="Times New Roman"/>
          <w:sz w:val="24"/>
          <w:szCs w:val="24"/>
          <w:lang w:val="pl-PL"/>
        </w:rPr>
        <w:t>р Даница Грујичић</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  Прилог бр.6</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ВРСТА, КОЛИЧИНА, ТЕХНИЧКЕ КАРАКТЕРИСТИКЕ, КВАЛИТЕТ И ОПИС ДОБАРА</w:t>
      </w:r>
    </w:p>
    <w:tbl>
      <w:tblPr>
        <w:tblW w:w="11821" w:type="dxa"/>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695"/>
        <w:gridCol w:w="1256"/>
        <w:gridCol w:w="1256"/>
        <w:gridCol w:w="1256"/>
        <w:gridCol w:w="666"/>
        <w:gridCol w:w="1559"/>
        <w:gridCol w:w="1658"/>
        <w:gridCol w:w="1658"/>
      </w:tblGrid>
      <w:tr w:rsidR="006E22DA" w:rsidRPr="00A40BAF" w:rsidTr="00685382">
        <w:trPr>
          <w:cantSplit/>
          <w:trHeight w:val="1282"/>
        </w:trPr>
        <w:tc>
          <w:tcPr>
            <w:tcW w:w="817" w:type="dxa"/>
            <w:textDirection w:val="btLr"/>
            <w:vAlign w:val="center"/>
          </w:tcPr>
          <w:p w:rsidR="006E22DA" w:rsidRPr="00A40BAF" w:rsidRDefault="006E22DA" w:rsidP="000C7271">
            <w:pPr>
              <w:pStyle w:val="Default"/>
              <w:ind w:left="113" w:right="113"/>
              <w:jc w:val="center"/>
              <w:rPr>
                <w:b/>
                <w:sz w:val="22"/>
                <w:szCs w:val="22"/>
              </w:rPr>
            </w:pPr>
            <w:r w:rsidRPr="00A40BAF">
              <w:rPr>
                <w:b/>
                <w:bCs/>
                <w:sz w:val="22"/>
                <w:szCs w:val="22"/>
              </w:rPr>
              <w:t>Број партије</w:t>
            </w:r>
          </w:p>
        </w:tc>
        <w:tc>
          <w:tcPr>
            <w:tcW w:w="1695" w:type="dxa"/>
          </w:tcPr>
          <w:p w:rsidR="006E22DA" w:rsidRPr="00A40BAF" w:rsidRDefault="006E22DA" w:rsidP="000C7271">
            <w:pPr>
              <w:pStyle w:val="Default"/>
              <w:rPr>
                <w:sz w:val="22"/>
                <w:szCs w:val="22"/>
              </w:rPr>
            </w:pPr>
            <w:r w:rsidRPr="00A40BAF">
              <w:rPr>
                <w:b/>
                <w:bCs/>
                <w:sz w:val="22"/>
                <w:szCs w:val="22"/>
              </w:rPr>
              <w:t xml:space="preserve">Назив партије </w:t>
            </w:r>
          </w:p>
        </w:tc>
        <w:tc>
          <w:tcPr>
            <w:tcW w:w="1256" w:type="dxa"/>
          </w:tcPr>
          <w:p w:rsidR="006E22DA" w:rsidRPr="00A40BAF" w:rsidRDefault="006E22DA" w:rsidP="000C7271">
            <w:pPr>
              <w:pStyle w:val="Default"/>
              <w:rPr>
                <w:sz w:val="22"/>
                <w:szCs w:val="22"/>
              </w:rPr>
            </w:pPr>
            <w:r w:rsidRPr="00A40BAF">
              <w:rPr>
                <w:b/>
                <w:bCs/>
                <w:sz w:val="22"/>
                <w:szCs w:val="22"/>
              </w:rPr>
              <w:t xml:space="preserve">Фармацеутски облик </w:t>
            </w:r>
          </w:p>
        </w:tc>
        <w:tc>
          <w:tcPr>
            <w:tcW w:w="1256" w:type="dxa"/>
          </w:tcPr>
          <w:p w:rsidR="006E22DA" w:rsidRPr="00A40BAF" w:rsidRDefault="006E22DA" w:rsidP="000C7271">
            <w:pPr>
              <w:pStyle w:val="Default"/>
              <w:rPr>
                <w:sz w:val="22"/>
                <w:szCs w:val="22"/>
              </w:rPr>
            </w:pPr>
            <w:r w:rsidRPr="00A40BAF">
              <w:rPr>
                <w:b/>
                <w:bCs/>
                <w:sz w:val="22"/>
                <w:szCs w:val="22"/>
              </w:rPr>
              <w:t xml:space="preserve">Јачина/ концентрација лека </w:t>
            </w:r>
          </w:p>
        </w:tc>
        <w:tc>
          <w:tcPr>
            <w:tcW w:w="1256" w:type="dxa"/>
          </w:tcPr>
          <w:p w:rsidR="006E22DA" w:rsidRPr="00A40BAF" w:rsidRDefault="006E22DA" w:rsidP="000C7271">
            <w:pPr>
              <w:pStyle w:val="Default"/>
              <w:rPr>
                <w:sz w:val="22"/>
                <w:szCs w:val="22"/>
              </w:rPr>
            </w:pPr>
            <w:r w:rsidRPr="00A40BAF">
              <w:rPr>
                <w:b/>
                <w:bCs/>
                <w:sz w:val="22"/>
                <w:szCs w:val="22"/>
              </w:rPr>
              <w:t xml:space="preserve">Јединица мере </w:t>
            </w:r>
          </w:p>
        </w:tc>
        <w:tc>
          <w:tcPr>
            <w:tcW w:w="666" w:type="dxa"/>
            <w:textDirection w:val="btLr"/>
          </w:tcPr>
          <w:p w:rsidR="006E22DA" w:rsidRPr="00A40BAF" w:rsidRDefault="006E22DA" w:rsidP="000C7271">
            <w:pPr>
              <w:pStyle w:val="Default"/>
              <w:ind w:left="113" w:right="113"/>
              <w:rPr>
                <w:sz w:val="22"/>
                <w:szCs w:val="22"/>
              </w:rPr>
            </w:pPr>
            <w:r w:rsidRPr="00A40BAF">
              <w:rPr>
                <w:b/>
                <w:bCs/>
                <w:sz w:val="22"/>
                <w:szCs w:val="22"/>
              </w:rPr>
              <w:t xml:space="preserve">Количина </w:t>
            </w:r>
          </w:p>
        </w:tc>
        <w:tc>
          <w:tcPr>
            <w:tcW w:w="1559" w:type="dxa"/>
          </w:tcPr>
          <w:p w:rsidR="006E22DA" w:rsidRPr="001F4B3C" w:rsidRDefault="006E22DA" w:rsidP="001F4B3C">
            <w:pPr>
              <w:rPr>
                <w:rFonts w:ascii="Times New Roman" w:hAnsi="Times New Roman" w:cs="Times New Roman"/>
              </w:rPr>
            </w:pPr>
            <w:r w:rsidRPr="001F4B3C">
              <w:rPr>
                <w:rFonts w:ascii="Times New Roman" w:hAnsi="Times New Roman" w:cs="Times New Roman"/>
              </w:rPr>
              <w:t>Кoмeрциjaлни нaзив и</w:t>
            </w:r>
          </w:p>
          <w:p w:rsidR="006E22DA" w:rsidRPr="00E96FF4" w:rsidRDefault="006E22DA" w:rsidP="001F4B3C">
            <w:pPr>
              <w:rPr>
                <w:rFonts w:eastAsia="Times New Roman"/>
                <w:b/>
                <w:sz w:val="24"/>
                <w:szCs w:val="24"/>
              </w:rPr>
            </w:pPr>
            <w:r w:rsidRPr="001F4B3C">
              <w:rPr>
                <w:rFonts w:ascii="Times New Roman" w:hAnsi="Times New Roman" w:cs="Times New Roman"/>
              </w:rPr>
              <w:t>Произвођач</w:t>
            </w:r>
          </w:p>
        </w:tc>
        <w:tc>
          <w:tcPr>
            <w:tcW w:w="1658" w:type="dxa"/>
          </w:tcPr>
          <w:p w:rsidR="006E22DA" w:rsidRPr="00E96FF4" w:rsidRDefault="006E22DA" w:rsidP="000C72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Произвођачки </w:t>
            </w:r>
            <w:r w:rsidRPr="001C486F">
              <w:rPr>
                <w:rFonts w:ascii="Times New Roman" w:eastAsia="Times New Roman" w:hAnsi="Times New Roman" w:cs="Times New Roman"/>
                <w:sz w:val="24"/>
                <w:szCs w:val="24"/>
              </w:rPr>
              <w:t>сертификат</w:t>
            </w:r>
          </w:p>
        </w:tc>
        <w:tc>
          <w:tcPr>
            <w:tcW w:w="1658" w:type="dxa"/>
            <w:vAlign w:val="center"/>
          </w:tcPr>
          <w:p w:rsidR="006E22DA" w:rsidRPr="006E22DA" w:rsidRDefault="006E22DA" w:rsidP="00AD0F75">
            <w:pPr>
              <w:jc w:val="center"/>
              <w:rPr>
                <w:rFonts w:ascii="Times New Roman" w:hAnsi="Times New Roman" w:cs="Times New Roman"/>
                <w:b/>
                <w:sz w:val="20"/>
                <w:szCs w:val="20"/>
              </w:rPr>
            </w:pPr>
            <w:r w:rsidRPr="006E22DA">
              <w:rPr>
                <w:rFonts w:ascii="Times New Roman" w:hAnsi="Times New Roman" w:cs="Times New Roman"/>
                <w:b/>
                <w:sz w:val="20"/>
                <w:szCs w:val="20"/>
              </w:rPr>
              <w:t>Број решења АЛИМС-а</w:t>
            </w:r>
          </w:p>
          <w:p w:rsidR="006E22DA" w:rsidRPr="006E22DA" w:rsidRDefault="006E22DA" w:rsidP="006E22DA">
            <w:pPr>
              <w:rPr>
                <w:rFonts w:ascii="Arial Narrow" w:hAnsi="Arial Narrow"/>
                <w:b/>
                <w:sz w:val="20"/>
                <w:szCs w:val="20"/>
              </w:rPr>
            </w:pPr>
            <w:r w:rsidRPr="006E22DA">
              <w:rPr>
                <w:rFonts w:ascii="Times New Roman" w:hAnsi="Times New Roman" w:cs="Times New Roman"/>
                <w:b/>
                <w:sz w:val="20"/>
                <w:szCs w:val="20"/>
              </w:rPr>
              <w:t>(</w:t>
            </w:r>
            <w:r w:rsidRPr="006E22DA">
              <w:rPr>
                <w:rFonts w:ascii="Times New Roman" w:eastAsia="Times New Roman" w:hAnsi="Times New Roman" w:cs="Times New Roman"/>
                <w:sz w:val="24"/>
                <w:szCs w:val="24"/>
              </w:rPr>
              <w:t>осим за нерегистроване лекове.)</w:t>
            </w:r>
          </w:p>
        </w:tc>
      </w:tr>
      <w:tr w:rsidR="006E22DA" w:rsidRPr="00A40BAF" w:rsidTr="006E22DA">
        <w:trPr>
          <w:trHeight w:val="280"/>
        </w:trPr>
        <w:tc>
          <w:tcPr>
            <w:tcW w:w="817" w:type="dxa"/>
            <w:vAlign w:val="center"/>
          </w:tcPr>
          <w:p w:rsidR="006E22DA" w:rsidRPr="00A40BAF" w:rsidRDefault="006E22DA" w:rsidP="000C7271">
            <w:pPr>
              <w:pStyle w:val="Default"/>
              <w:jc w:val="center"/>
              <w:rPr>
                <w:b/>
                <w:sz w:val="22"/>
                <w:szCs w:val="22"/>
              </w:rPr>
            </w:pPr>
            <w:r w:rsidRPr="00A40BAF">
              <w:rPr>
                <w:b/>
                <w:sz w:val="22"/>
                <w:szCs w:val="22"/>
              </w:rPr>
              <w:t>1</w:t>
            </w:r>
          </w:p>
        </w:tc>
        <w:tc>
          <w:tcPr>
            <w:tcW w:w="1695" w:type="dxa"/>
          </w:tcPr>
          <w:p w:rsidR="006E22DA" w:rsidRPr="00A40BAF" w:rsidRDefault="006E22DA" w:rsidP="000C7271">
            <w:pPr>
              <w:pStyle w:val="Default"/>
              <w:rPr>
                <w:sz w:val="22"/>
                <w:szCs w:val="22"/>
              </w:rPr>
            </w:pPr>
            <w:r w:rsidRPr="00A40BAF">
              <w:rPr>
                <w:sz w:val="22"/>
                <w:szCs w:val="22"/>
              </w:rPr>
              <w:t xml:space="preserve">traneksaminska kiselina 500 mg </w:t>
            </w:r>
          </w:p>
        </w:tc>
        <w:tc>
          <w:tcPr>
            <w:tcW w:w="1256" w:type="dxa"/>
          </w:tcPr>
          <w:p w:rsidR="006E22DA" w:rsidRPr="00A40BAF" w:rsidRDefault="006E22DA" w:rsidP="000C7271">
            <w:pPr>
              <w:pStyle w:val="Default"/>
              <w:rPr>
                <w:sz w:val="22"/>
                <w:szCs w:val="22"/>
              </w:rPr>
            </w:pPr>
            <w:r w:rsidRPr="00A40BAF">
              <w:rPr>
                <w:sz w:val="22"/>
                <w:szCs w:val="22"/>
              </w:rPr>
              <w:t xml:space="preserve">рaствoр зa ињeкциjу/инфузиjу </w:t>
            </w:r>
          </w:p>
        </w:tc>
        <w:tc>
          <w:tcPr>
            <w:tcW w:w="1256" w:type="dxa"/>
          </w:tcPr>
          <w:p w:rsidR="006E22DA" w:rsidRPr="00A40BAF" w:rsidRDefault="006E22DA" w:rsidP="000C7271">
            <w:pPr>
              <w:pStyle w:val="Default"/>
              <w:rPr>
                <w:sz w:val="22"/>
                <w:szCs w:val="22"/>
              </w:rPr>
            </w:pPr>
            <w:r w:rsidRPr="00A40BAF">
              <w:rPr>
                <w:sz w:val="22"/>
                <w:szCs w:val="22"/>
              </w:rPr>
              <w:t xml:space="preserve">500 mg/5 ml </w:t>
            </w:r>
          </w:p>
        </w:tc>
        <w:tc>
          <w:tcPr>
            <w:tcW w:w="1256" w:type="dxa"/>
          </w:tcPr>
          <w:p w:rsidR="006E22DA" w:rsidRPr="00A40BAF" w:rsidRDefault="006E22DA" w:rsidP="000C7271">
            <w:pPr>
              <w:pStyle w:val="Default"/>
              <w:rPr>
                <w:sz w:val="22"/>
                <w:szCs w:val="22"/>
              </w:rPr>
            </w:pPr>
            <w:r w:rsidRPr="00A40BAF">
              <w:rPr>
                <w:sz w:val="22"/>
                <w:szCs w:val="22"/>
              </w:rPr>
              <w:t xml:space="preserve">aмпулa </w:t>
            </w:r>
          </w:p>
        </w:tc>
        <w:tc>
          <w:tcPr>
            <w:tcW w:w="666" w:type="dxa"/>
          </w:tcPr>
          <w:p w:rsidR="006E22DA" w:rsidRPr="00A40BAF" w:rsidRDefault="006E22DA" w:rsidP="000C7271">
            <w:pPr>
              <w:pStyle w:val="Default"/>
              <w:rPr>
                <w:sz w:val="22"/>
                <w:szCs w:val="22"/>
              </w:rPr>
            </w:pPr>
            <w:r w:rsidRPr="00A40BAF">
              <w:rPr>
                <w:sz w:val="22"/>
                <w:szCs w:val="22"/>
              </w:rPr>
              <w:t xml:space="preserve">30 </w:t>
            </w:r>
          </w:p>
        </w:tc>
        <w:tc>
          <w:tcPr>
            <w:tcW w:w="1559" w:type="dxa"/>
          </w:tcPr>
          <w:p w:rsidR="006E22DA" w:rsidRPr="00A40BAF" w:rsidRDefault="006E22DA" w:rsidP="000C7271">
            <w:pPr>
              <w:pStyle w:val="Default"/>
              <w:rPr>
                <w:sz w:val="22"/>
                <w:szCs w:val="22"/>
              </w:rPr>
            </w:pPr>
          </w:p>
        </w:tc>
        <w:tc>
          <w:tcPr>
            <w:tcW w:w="1658" w:type="dxa"/>
          </w:tcPr>
          <w:p w:rsidR="006E22DA" w:rsidRPr="00A40BAF" w:rsidRDefault="006E22DA" w:rsidP="000C7271">
            <w:pPr>
              <w:pStyle w:val="Default"/>
              <w:rPr>
                <w:i/>
                <w:sz w:val="22"/>
                <w:szCs w:val="22"/>
              </w:rPr>
            </w:pPr>
          </w:p>
        </w:tc>
        <w:tc>
          <w:tcPr>
            <w:tcW w:w="1658" w:type="dxa"/>
          </w:tcPr>
          <w:p w:rsidR="006E22DA" w:rsidRPr="00A40BAF" w:rsidRDefault="006E22DA" w:rsidP="000C7271">
            <w:pPr>
              <w:pStyle w:val="Default"/>
              <w:rPr>
                <w:i/>
                <w:sz w:val="22"/>
                <w:szCs w:val="22"/>
              </w:rPr>
            </w:pPr>
          </w:p>
        </w:tc>
      </w:tr>
      <w:tr w:rsidR="006E22DA" w:rsidRPr="00A40BAF" w:rsidTr="006E22DA">
        <w:trPr>
          <w:trHeight w:val="167"/>
        </w:trPr>
        <w:tc>
          <w:tcPr>
            <w:tcW w:w="817" w:type="dxa"/>
            <w:vAlign w:val="center"/>
          </w:tcPr>
          <w:p w:rsidR="006E22DA" w:rsidRPr="00A40BAF" w:rsidRDefault="006E22DA" w:rsidP="000C7271">
            <w:pPr>
              <w:pStyle w:val="Default"/>
              <w:jc w:val="center"/>
              <w:rPr>
                <w:b/>
                <w:sz w:val="22"/>
                <w:szCs w:val="22"/>
              </w:rPr>
            </w:pPr>
            <w:r w:rsidRPr="00A40BAF">
              <w:rPr>
                <w:b/>
                <w:sz w:val="22"/>
                <w:szCs w:val="22"/>
              </w:rPr>
              <w:t>2</w:t>
            </w:r>
          </w:p>
        </w:tc>
        <w:tc>
          <w:tcPr>
            <w:tcW w:w="1695" w:type="dxa"/>
          </w:tcPr>
          <w:p w:rsidR="006E22DA" w:rsidRPr="00A40BAF" w:rsidRDefault="006E22DA" w:rsidP="000C7271">
            <w:pPr>
              <w:pStyle w:val="Default"/>
              <w:rPr>
                <w:sz w:val="22"/>
                <w:szCs w:val="22"/>
              </w:rPr>
            </w:pPr>
            <w:r w:rsidRPr="00A40BAF">
              <w:rPr>
                <w:sz w:val="22"/>
                <w:szCs w:val="22"/>
              </w:rPr>
              <w:t xml:space="preserve">fitomenadion (vitamin K1) 10 mg </w:t>
            </w:r>
          </w:p>
        </w:tc>
        <w:tc>
          <w:tcPr>
            <w:tcW w:w="1256" w:type="dxa"/>
          </w:tcPr>
          <w:p w:rsidR="006E22DA" w:rsidRPr="00A40BAF" w:rsidRDefault="006E22DA" w:rsidP="000C7271">
            <w:pPr>
              <w:pStyle w:val="Default"/>
              <w:rPr>
                <w:sz w:val="22"/>
                <w:szCs w:val="22"/>
              </w:rPr>
            </w:pPr>
            <w:r w:rsidRPr="00A40BAF">
              <w:rPr>
                <w:sz w:val="22"/>
                <w:szCs w:val="22"/>
              </w:rPr>
              <w:t xml:space="preserve">рaствoр зa ињeкциjу </w:t>
            </w:r>
          </w:p>
        </w:tc>
        <w:tc>
          <w:tcPr>
            <w:tcW w:w="1256" w:type="dxa"/>
          </w:tcPr>
          <w:p w:rsidR="006E22DA" w:rsidRPr="00A40BAF" w:rsidRDefault="006E22DA" w:rsidP="000C7271">
            <w:pPr>
              <w:pStyle w:val="Default"/>
              <w:rPr>
                <w:sz w:val="22"/>
                <w:szCs w:val="22"/>
              </w:rPr>
            </w:pPr>
            <w:r w:rsidRPr="00A40BAF">
              <w:rPr>
                <w:sz w:val="22"/>
                <w:szCs w:val="22"/>
              </w:rPr>
              <w:t xml:space="preserve">10 mg/1 ml </w:t>
            </w:r>
          </w:p>
        </w:tc>
        <w:tc>
          <w:tcPr>
            <w:tcW w:w="1256" w:type="dxa"/>
          </w:tcPr>
          <w:p w:rsidR="006E22DA" w:rsidRPr="00A40BAF" w:rsidRDefault="006E22DA" w:rsidP="000C7271">
            <w:pPr>
              <w:pStyle w:val="Default"/>
              <w:rPr>
                <w:sz w:val="22"/>
                <w:szCs w:val="22"/>
              </w:rPr>
            </w:pPr>
            <w:r w:rsidRPr="00A40BAF">
              <w:rPr>
                <w:sz w:val="22"/>
                <w:szCs w:val="22"/>
              </w:rPr>
              <w:t xml:space="preserve">aмпулa </w:t>
            </w:r>
          </w:p>
        </w:tc>
        <w:tc>
          <w:tcPr>
            <w:tcW w:w="666" w:type="dxa"/>
          </w:tcPr>
          <w:p w:rsidR="006E22DA" w:rsidRPr="00A40BAF" w:rsidRDefault="006E22DA" w:rsidP="000C7271">
            <w:pPr>
              <w:pStyle w:val="Default"/>
              <w:rPr>
                <w:sz w:val="22"/>
                <w:szCs w:val="22"/>
              </w:rPr>
            </w:pPr>
            <w:r w:rsidRPr="00A40BAF">
              <w:rPr>
                <w:sz w:val="22"/>
                <w:szCs w:val="22"/>
              </w:rPr>
              <w:t xml:space="preserve">20 </w:t>
            </w:r>
          </w:p>
        </w:tc>
        <w:tc>
          <w:tcPr>
            <w:tcW w:w="1559" w:type="dxa"/>
          </w:tcPr>
          <w:p w:rsidR="006E22DA" w:rsidRPr="00A40BAF" w:rsidRDefault="006E22DA" w:rsidP="000C7271">
            <w:pPr>
              <w:pStyle w:val="Default"/>
              <w:rPr>
                <w:sz w:val="22"/>
                <w:szCs w:val="22"/>
              </w:rPr>
            </w:pPr>
          </w:p>
        </w:tc>
        <w:tc>
          <w:tcPr>
            <w:tcW w:w="1658" w:type="dxa"/>
          </w:tcPr>
          <w:p w:rsidR="006E22DA" w:rsidRPr="00A40BAF" w:rsidRDefault="006E22DA" w:rsidP="000C7271">
            <w:pPr>
              <w:pStyle w:val="Default"/>
              <w:rPr>
                <w:i/>
                <w:sz w:val="22"/>
                <w:szCs w:val="22"/>
              </w:rPr>
            </w:pPr>
          </w:p>
        </w:tc>
        <w:tc>
          <w:tcPr>
            <w:tcW w:w="1658" w:type="dxa"/>
          </w:tcPr>
          <w:p w:rsidR="006E22DA" w:rsidRPr="00A40BAF" w:rsidRDefault="006E22DA" w:rsidP="000C7271">
            <w:pPr>
              <w:pStyle w:val="Default"/>
              <w:rPr>
                <w:i/>
                <w:sz w:val="22"/>
                <w:szCs w:val="22"/>
              </w:rPr>
            </w:pPr>
          </w:p>
        </w:tc>
      </w:tr>
      <w:tr w:rsidR="006E22DA" w:rsidRPr="00A40BAF" w:rsidTr="006E22DA">
        <w:trPr>
          <w:trHeight w:val="167"/>
        </w:trPr>
        <w:tc>
          <w:tcPr>
            <w:tcW w:w="817" w:type="dxa"/>
            <w:vAlign w:val="center"/>
          </w:tcPr>
          <w:p w:rsidR="006E22DA" w:rsidRPr="00A40BAF" w:rsidRDefault="006E22DA" w:rsidP="000C7271">
            <w:pPr>
              <w:pStyle w:val="Default"/>
              <w:jc w:val="center"/>
              <w:rPr>
                <w:b/>
                <w:sz w:val="22"/>
                <w:szCs w:val="22"/>
              </w:rPr>
            </w:pPr>
            <w:r w:rsidRPr="00A40BAF">
              <w:rPr>
                <w:b/>
                <w:sz w:val="22"/>
                <w:szCs w:val="22"/>
              </w:rPr>
              <w:t>3</w:t>
            </w:r>
          </w:p>
        </w:tc>
        <w:tc>
          <w:tcPr>
            <w:tcW w:w="1695" w:type="dxa"/>
          </w:tcPr>
          <w:p w:rsidR="006E22DA" w:rsidRPr="00A40BAF" w:rsidRDefault="006E22DA" w:rsidP="000C7271">
            <w:pPr>
              <w:pStyle w:val="Default"/>
              <w:rPr>
                <w:sz w:val="22"/>
                <w:szCs w:val="22"/>
              </w:rPr>
            </w:pPr>
            <w:r w:rsidRPr="00A40BAF">
              <w:rPr>
                <w:sz w:val="22"/>
                <w:szCs w:val="22"/>
              </w:rPr>
              <w:t xml:space="preserve">hidroksietilskrob 6%, natrijum-hlorid 500 ml </w:t>
            </w:r>
          </w:p>
        </w:tc>
        <w:tc>
          <w:tcPr>
            <w:tcW w:w="1256" w:type="dxa"/>
          </w:tcPr>
          <w:p w:rsidR="006E22DA" w:rsidRPr="00A40BAF" w:rsidRDefault="006E22DA" w:rsidP="000C7271">
            <w:pPr>
              <w:pStyle w:val="Default"/>
              <w:rPr>
                <w:sz w:val="22"/>
                <w:szCs w:val="22"/>
              </w:rPr>
            </w:pPr>
            <w:r w:rsidRPr="00A40BAF">
              <w:rPr>
                <w:sz w:val="22"/>
                <w:szCs w:val="22"/>
              </w:rPr>
              <w:t xml:space="preserve">рaствoр зa инфузиjу </w:t>
            </w:r>
          </w:p>
        </w:tc>
        <w:tc>
          <w:tcPr>
            <w:tcW w:w="1256" w:type="dxa"/>
          </w:tcPr>
          <w:p w:rsidR="006E22DA" w:rsidRPr="00A40BAF" w:rsidRDefault="006E22DA" w:rsidP="000C7271">
            <w:pPr>
              <w:pStyle w:val="Default"/>
              <w:rPr>
                <w:sz w:val="22"/>
                <w:szCs w:val="22"/>
              </w:rPr>
            </w:pPr>
            <w:r w:rsidRPr="00A40BAF">
              <w:rPr>
                <w:sz w:val="22"/>
                <w:szCs w:val="22"/>
              </w:rPr>
              <w:t xml:space="preserve">500 ml (60 g/l + 9 g/l) </w:t>
            </w:r>
          </w:p>
        </w:tc>
        <w:tc>
          <w:tcPr>
            <w:tcW w:w="1256" w:type="dxa"/>
          </w:tcPr>
          <w:p w:rsidR="006E22DA" w:rsidRPr="00A40BAF" w:rsidRDefault="006E22DA" w:rsidP="000C7271">
            <w:pPr>
              <w:pStyle w:val="Default"/>
              <w:rPr>
                <w:sz w:val="22"/>
                <w:szCs w:val="22"/>
              </w:rPr>
            </w:pPr>
            <w:r w:rsidRPr="00A40BAF">
              <w:rPr>
                <w:sz w:val="22"/>
                <w:szCs w:val="22"/>
              </w:rPr>
              <w:t xml:space="preserve">бoцa стaклeнa </w:t>
            </w:r>
          </w:p>
        </w:tc>
        <w:tc>
          <w:tcPr>
            <w:tcW w:w="666" w:type="dxa"/>
          </w:tcPr>
          <w:p w:rsidR="006E22DA" w:rsidRPr="00A40BAF" w:rsidRDefault="006E22DA" w:rsidP="000C7271">
            <w:pPr>
              <w:pStyle w:val="Default"/>
              <w:rPr>
                <w:sz w:val="22"/>
                <w:szCs w:val="22"/>
              </w:rPr>
            </w:pPr>
            <w:r w:rsidRPr="00A40BAF">
              <w:rPr>
                <w:sz w:val="22"/>
                <w:szCs w:val="22"/>
              </w:rPr>
              <w:t>30</w:t>
            </w:r>
          </w:p>
        </w:tc>
        <w:tc>
          <w:tcPr>
            <w:tcW w:w="1559" w:type="dxa"/>
          </w:tcPr>
          <w:p w:rsidR="006E22DA" w:rsidRPr="00A40BAF" w:rsidRDefault="006E22DA" w:rsidP="000C7271">
            <w:pPr>
              <w:pStyle w:val="Default"/>
              <w:rPr>
                <w:sz w:val="22"/>
                <w:szCs w:val="22"/>
              </w:rPr>
            </w:pPr>
          </w:p>
        </w:tc>
        <w:tc>
          <w:tcPr>
            <w:tcW w:w="1658" w:type="dxa"/>
          </w:tcPr>
          <w:p w:rsidR="006E22DA" w:rsidRPr="00A40BAF" w:rsidRDefault="006E22DA" w:rsidP="000C7271">
            <w:pPr>
              <w:pStyle w:val="Default"/>
              <w:rPr>
                <w:i/>
                <w:sz w:val="22"/>
                <w:szCs w:val="22"/>
              </w:rPr>
            </w:pPr>
          </w:p>
        </w:tc>
        <w:tc>
          <w:tcPr>
            <w:tcW w:w="1658" w:type="dxa"/>
          </w:tcPr>
          <w:p w:rsidR="006E22DA" w:rsidRPr="00A40BAF" w:rsidRDefault="006E22DA" w:rsidP="000C7271">
            <w:pPr>
              <w:pStyle w:val="Default"/>
              <w:rPr>
                <w:i/>
                <w:sz w:val="22"/>
                <w:szCs w:val="22"/>
              </w:rPr>
            </w:pPr>
          </w:p>
        </w:tc>
      </w:tr>
      <w:tr w:rsidR="006E22DA" w:rsidRPr="00A40BAF" w:rsidTr="006E22DA">
        <w:trPr>
          <w:trHeight w:val="166"/>
        </w:trPr>
        <w:tc>
          <w:tcPr>
            <w:tcW w:w="817" w:type="dxa"/>
            <w:vAlign w:val="center"/>
          </w:tcPr>
          <w:p w:rsidR="006E22DA" w:rsidRPr="00A40BAF" w:rsidRDefault="006E22DA" w:rsidP="000C7271">
            <w:pPr>
              <w:pStyle w:val="Default"/>
              <w:jc w:val="center"/>
              <w:rPr>
                <w:b/>
                <w:sz w:val="22"/>
                <w:szCs w:val="22"/>
              </w:rPr>
            </w:pPr>
            <w:r w:rsidRPr="00A40BAF">
              <w:rPr>
                <w:b/>
                <w:sz w:val="22"/>
                <w:szCs w:val="22"/>
              </w:rPr>
              <w:t>4</w:t>
            </w:r>
          </w:p>
        </w:tc>
        <w:tc>
          <w:tcPr>
            <w:tcW w:w="1695" w:type="dxa"/>
          </w:tcPr>
          <w:p w:rsidR="006E22DA" w:rsidRPr="00A40BAF" w:rsidRDefault="006E22DA" w:rsidP="000C7271">
            <w:pPr>
              <w:pStyle w:val="Default"/>
              <w:rPr>
                <w:sz w:val="22"/>
                <w:szCs w:val="22"/>
              </w:rPr>
            </w:pPr>
            <w:r w:rsidRPr="00A40BAF">
              <w:rPr>
                <w:sz w:val="22"/>
                <w:szCs w:val="22"/>
              </w:rPr>
              <w:t xml:space="preserve">aminokiseline 10% sa elektrolitima 500 ml </w:t>
            </w:r>
          </w:p>
        </w:tc>
        <w:tc>
          <w:tcPr>
            <w:tcW w:w="1256" w:type="dxa"/>
          </w:tcPr>
          <w:p w:rsidR="006E22DA" w:rsidRPr="00A40BAF" w:rsidRDefault="006E22DA" w:rsidP="000C7271">
            <w:pPr>
              <w:pStyle w:val="Default"/>
              <w:rPr>
                <w:sz w:val="22"/>
                <w:szCs w:val="22"/>
              </w:rPr>
            </w:pPr>
            <w:r w:rsidRPr="00A40BAF">
              <w:rPr>
                <w:sz w:val="22"/>
                <w:szCs w:val="22"/>
              </w:rPr>
              <w:t xml:space="preserve">рaствoр зa инфузиjу </w:t>
            </w:r>
          </w:p>
        </w:tc>
        <w:tc>
          <w:tcPr>
            <w:tcW w:w="1256" w:type="dxa"/>
          </w:tcPr>
          <w:p w:rsidR="006E22DA" w:rsidRPr="00A40BAF" w:rsidRDefault="006E22DA" w:rsidP="000C7271">
            <w:pPr>
              <w:pStyle w:val="Default"/>
              <w:rPr>
                <w:sz w:val="22"/>
                <w:szCs w:val="22"/>
              </w:rPr>
            </w:pPr>
            <w:r w:rsidRPr="00A40BAF">
              <w:rPr>
                <w:sz w:val="22"/>
                <w:szCs w:val="22"/>
              </w:rPr>
              <w:t xml:space="preserve">500 ml </w:t>
            </w:r>
          </w:p>
        </w:tc>
        <w:tc>
          <w:tcPr>
            <w:tcW w:w="1256" w:type="dxa"/>
          </w:tcPr>
          <w:p w:rsidR="006E22DA" w:rsidRPr="00A40BAF" w:rsidRDefault="006E22DA" w:rsidP="000C7271">
            <w:pPr>
              <w:pStyle w:val="Default"/>
              <w:rPr>
                <w:sz w:val="22"/>
                <w:szCs w:val="22"/>
              </w:rPr>
            </w:pPr>
            <w:r w:rsidRPr="00A40BAF">
              <w:rPr>
                <w:sz w:val="22"/>
                <w:szCs w:val="22"/>
              </w:rPr>
              <w:t xml:space="preserve">бoцa стaклeнa </w:t>
            </w:r>
          </w:p>
        </w:tc>
        <w:tc>
          <w:tcPr>
            <w:tcW w:w="666" w:type="dxa"/>
          </w:tcPr>
          <w:p w:rsidR="006E22DA" w:rsidRPr="00A40BAF" w:rsidRDefault="006E22DA" w:rsidP="000C7271">
            <w:pPr>
              <w:pStyle w:val="Default"/>
              <w:rPr>
                <w:sz w:val="22"/>
                <w:szCs w:val="22"/>
              </w:rPr>
            </w:pPr>
            <w:r w:rsidRPr="00A40BAF">
              <w:rPr>
                <w:sz w:val="22"/>
                <w:szCs w:val="22"/>
              </w:rPr>
              <w:t>20</w:t>
            </w:r>
          </w:p>
        </w:tc>
        <w:tc>
          <w:tcPr>
            <w:tcW w:w="1559" w:type="dxa"/>
          </w:tcPr>
          <w:p w:rsidR="006E22DA" w:rsidRPr="00A40BAF" w:rsidRDefault="006E22DA" w:rsidP="000C7271">
            <w:pPr>
              <w:pStyle w:val="Default"/>
              <w:rPr>
                <w:sz w:val="22"/>
                <w:szCs w:val="22"/>
              </w:rPr>
            </w:pPr>
          </w:p>
        </w:tc>
        <w:tc>
          <w:tcPr>
            <w:tcW w:w="1658" w:type="dxa"/>
          </w:tcPr>
          <w:p w:rsidR="006E22DA" w:rsidRPr="00A40BAF" w:rsidRDefault="006E22DA" w:rsidP="000C7271">
            <w:pPr>
              <w:pStyle w:val="Default"/>
              <w:rPr>
                <w:i/>
                <w:sz w:val="22"/>
                <w:szCs w:val="22"/>
              </w:rPr>
            </w:pPr>
          </w:p>
        </w:tc>
        <w:tc>
          <w:tcPr>
            <w:tcW w:w="1658" w:type="dxa"/>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5</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natrijum hlorid 0,9% (fiziološki rastvor), бoцa плaстичнa 250 ml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250 ml (9 g/l)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6</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verapamil 5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 mg/2 ml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aмпулa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7</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ampicilin 1 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 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8</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cefuroksim 1500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200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9</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meropenem 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10</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meropenem 1000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1000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100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lastRenderedPageBreak/>
              <w:t>11</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kolistimetat-natrijum 1.662.500 i.j.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инхaлaциjу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1.662.500 i.j.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тврдa кaпсулa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12</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linezolid inf 200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200 mg/100 ml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бoцa стaклeнa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13</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vorikonazol tbl 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14</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ibuprofen tbl 400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400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15</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remifentanil 2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зa кoнцeнтрaт зa 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16</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etomidat 20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 mg/10 ml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aмпулa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50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17</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metotreksat, 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18</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metotreksat, 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рaствoр зa ињeкциjу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200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19</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citarabin, 100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20</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citarabin, 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10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21</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citarabin, 1000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прaшaк и рaствaрaч зa рaствoр зa ињeкциjу/рaствoр зa ињeкциjу/инфузиjу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1000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22</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kapecitabin, 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360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23</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epirubicin, 10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ињeкциja/лиoфилизaт зa </w:t>
            </w:r>
            <w:r w:rsidRPr="00A40BAF">
              <w:rPr>
                <w:sz w:val="22"/>
                <w:szCs w:val="22"/>
              </w:rPr>
              <w:lastRenderedPageBreak/>
              <w:t xml:space="preserve">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lastRenderedPageBreak/>
              <w:t xml:space="preserve">10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30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lastRenderedPageBreak/>
              <w:t>24</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epirubicin, 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ињeкциja/лиoфилизaт зa 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50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30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25</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Imatinib, 400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филм тaблeтa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400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тaблeтa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90</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r w:rsidR="006E22DA" w:rsidRPr="00A40BAF" w:rsidTr="006E22DA">
        <w:trPr>
          <w:trHeight w:val="166"/>
        </w:trPr>
        <w:tc>
          <w:tcPr>
            <w:tcW w:w="817" w:type="dxa"/>
            <w:tcBorders>
              <w:top w:val="single" w:sz="4" w:space="0" w:color="auto"/>
              <w:left w:val="single" w:sz="4" w:space="0" w:color="auto"/>
              <w:bottom w:val="single" w:sz="4" w:space="0" w:color="auto"/>
              <w:right w:val="single" w:sz="4" w:space="0" w:color="auto"/>
            </w:tcBorders>
            <w:vAlign w:val="center"/>
          </w:tcPr>
          <w:p w:rsidR="006E22DA" w:rsidRPr="00A40BAF" w:rsidRDefault="006E22DA" w:rsidP="000C7271">
            <w:pPr>
              <w:pStyle w:val="Default"/>
              <w:jc w:val="center"/>
              <w:rPr>
                <w:b/>
                <w:sz w:val="22"/>
                <w:szCs w:val="22"/>
              </w:rPr>
            </w:pPr>
            <w:r w:rsidRPr="00A40BAF">
              <w:rPr>
                <w:b/>
                <w:sz w:val="22"/>
                <w:szCs w:val="22"/>
              </w:rPr>
              <w:t>26</w:t>
            </w:r>
          </w:p>
        </w:tc>
        <w:tc>
          <w:tcPr>
            <w:tcW w:w="1695"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ibandronat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кoнцeнтрaт зa рaствoр зa инфузиjу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6 mg </w:t>
            </w:r>
          </w:p>
        </w:tc>
        <w:tc>
          <w:tcPr>
            <w:tcW w:w="125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бoчицa стaклeнa </w:t>
            </w:r>
          </w:p>
        </w:tc>
        <w:tc>
          <w:tcPr>
            <w:tcW w:w="666"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r w:rsidRPr="00A40BAF">
              <w:rPr>
                <w:sz w:val="22"/>
                <w:szCs w:val="22"/>
              </w:rPr>
              <w:t xml:space="preserve">3 </w:t>
            </w:r>
          </w:p>
        </w:tc>
        <w:tc>
          <w:tcPr>
            <w:tcW w:w="1559"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c>
          <w:tcPr>
            <w:tcW w:w="1658" w:type="dxa"/>
            <w:tcBorders>
              <w:top w:val="single" w:sz="4" w:space="0" w:color="auto"/>
              <w:left w:val="single" w:sz="4" w:space="0" w:color="auto"/>
              <w:bottom w:val="single" w:sz="4" w:space="0" w:color="auto"/>
              <w:right w:val="single" w:sz="4" w:space="0" w:color="auto"/>
            </w:tcBorders>
          </w:tcPr>
          <w:p w:rsidR="006E22DA" w:rsidRPr="00A40BAF" w:rsidRDefault="006E22DA" w:rsidP="000C7271">
            <w:pPr>
              <w:pStyle w:val="Default"/>
              <w:rPr>
                <w:i/>
                <w:sz w:val="22"/>
                <w:szCs w:val="22"/>
              </w:rPr>
            </w:pPr>
          </w:p>
        </w:tc>
      </w:tr>
    </w:tbl>
    <w:p w:rsidR="00E96441" w:rsidRPr="00E96441" w:rsidRDefault="00E96441"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НАПОМЕНЕ:</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За тражени лек одговарајућег генеричког назива могуће је доставити понуду предметних добара произведених од стране различтих произвођача  и да понуда садржи јединствену цену без обзира на произвођача.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t xml:space="preserve">Добра која су предмет набавке морају бити испоручена Ф-цо магацин купца (магацин Института за онкологију и радиологију Србије)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w:t>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Испоручени лекови морају имати рок трајања још минимум годину дана од тренутка испоруке, с тим што наручилац има право да прихвати и испоруку лека са краћим роком трајања. Предметна сагласност мора бити исказана у писаној форми.</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7D1F16">
      <w:pPr>
        <w:ind w:left="360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Потпис овлашћеног лица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____________________________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96441" w:rsidRDefault="00EE2C85" w:rsidP="00EE2C85">
      <w:pPr>
        <w:rPr>
          <w:rFonts w:ascii="Times New Roman" w:eastAsia="Times New Roman" w:hAnsi="Times New Roman" w:cs="Times New Roman"/>
          <w:sz w:val="24"/>
          <w:szCs w:val="24"/>
        </w:rPr>
      </w:pPr>
    </w:p>
    <w:p w:rsidR="00A65DBC" w:rsidRDefault="00A65DBC" w:rsidP="00EE2C85">
      <w:pPr>
        <w:rPr>
          <w:rFonts w:ascii="Times New Roman" w:eastAsia="Times New Roman" w:hAnsi="Times New Roman" w:cs="Times New Roman"/>
          <w:sz w:val="24"/>
          <w:szCs w:val="24"/>
        </w:rPr>
      </w:pPr>
    </w:p>
    <w:p w:rsidR="00A65DBC" w:rsidRDefault="00A65DBC" w:rsidP="00EE2C85">
      <w:pPr>
        <w:rPr>
          <w:rFonts w:ascii="Times New Roman" w:eastAsia="Times New Roman" w:hAnsi="Times New Roman" w:cs="Times New Roman"/>
          <w:sz w:val="24"/>
          <w:szCs w:val="24"/>
        </w:rPr>
      </w:pPr>
    </w:p>
    <w:p w:rsidR="00876219" w:rsidRDefault="00876219"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Прилог 7</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Предмет: ФИНАНСИЈСКА ГАРАНЦИЈА</w:t>
      </w:r>
    </w:p>
    <w:p w:rsidR="00EE2C85" w:rsidRPr="00876219" w:rsidRDefault="00EE2C85" w:rsidP="00566990">
      <w:pPr>
        <w:jc w:val="both"/>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lastRenderedPageBreak/>
        <w:t>На основу члана 12.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w:t>
      </w:r>
      <w:r w:rsidR="000837A7" w:rsidRPr="000837A7">
        <w:t xml:space="preserve"> </w:t>
      </w:r>
      <w:r w:rsidR="000837A7" w:rsidRPr="000837A7">
        <w:rPr>
          <w:rFonts w:ascii="Times New Roman" w:eastAsia="Times New Roman" w:hAnsi="Times New Roman" w:cs="Times New Roman"/>
          <w:sz w:val="24"/>
          <w:szCs w:val="24"/>
          <w:lang w:val="pl-PL"/>
        </w:rPr>
        <w:t>86/15,41/19)</w:t>
      </w:r>
      <w:r w:rsidR="000837A7">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као понуђач по позиву Института за онкологију и радиологију Србије за набавку </w:t>
      </w:r>
      <w:r w:rsidR="00A65DBC">
        <w:rPr>
          <w:rFonts w:ascii="Times New Roman" w:eastAsia="Times New Roman" w:hAnsi="Times New Roman" w:cs="Times New Roman"/>
          <w:sz w:val="24"/>
          <w:szCs w:val="24"/>
        </w:rPr>
        <w:t>добара</w:t>
      </w:r>
      <w:r w:rsidRPr="00EE2C85">
        <w:rPr>
          <w:rFonts w:ascii="Times New Roman" w:eastAsia="Times New Roman" w:hAnsi="Times New Roman" w:cs="Times New Roman"/>
          <w:sz w:val="24"/>
          <w:szCs w:val="24"/>
          <w:lang w:val="pl-PL"/>
        </w:rPr>
        <w:t xml:space="preserve"> коју је као наручилац покренуо у отвореном поступку доставићемо наручиоцу финансијске гаранције којима се обезбе</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ује испуњење уговорених обавеза, и то:</w:t>
      </w:r>
    </w:p>
    <w:p w:rsidR="00EE2C85" w:rsidRPr="00EE2C85" w:rsidRDefault="00876219" w:rsidP="005669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1</w:t>
      </w:r>
      <w:r w:rsidR="00EE2C85" w:rsidRPr="00EE2C85">
        <w:rPr>
          <w:rFonts w:ascii="Times New Roman" w:eastAsia="Times New Roman" w:hAnsi="Times New Roman" w:cs="Times New Roman"/>
          <w:sz w:val="24"/>
          <w:szCs w:val="24"/>
          <w:lang w:val="pl-PL"/>
        </w:rPr>
        <w:t>. Приликом потписивања уговора</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ач који наступа самостално, у групи понуђача или са подизвођачима,односно овлашћени члан групе понуђача је у обавези да приликом потписивања уговора  достави:</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РЕГИСТРОВАНУ МЕНИЦУ КОД ПОСЛОВНЕ БАНКЕ ПОНУЂАЧА, (на износ од  10% од вредности уговора  без ПДВ-а) ,   И ПОТПИСАНУ ОД   СТРАНЕ ОВЛАШЋЕНОГ ЛИЦА </w:t>
      </w:r>
      <w:r w:rsidR="00372623">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ПОНУЂАЧА СА МЕНИЧНИМ  ОВЛАШЋЕЊЕМ (ПИСМОМ )ЗА ДОБРО ИЗВРШЕЊЕ ПОСЛА, СА РОКОМ ВАЖНОСТИ 30 ДАНА ДУЖИМ ОД УГОВОРЕНОГ  РОКА ВАЖЕЊА УГОВОРА</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Напомена: Уз све менице понуђач је дужан доставити и менично овлашћење за могућност евентуалне реализације као и копију картона депонованих потписа овлашћених лица понуђача.</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У случају да понуђач не испуни преузете обавезе у предметном поступку јавне набавке,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наручилац је овлашћен да реализује достављена средства обезбеђења од стране понуђача као и да се наплати по основу неограничене солидарне одговорности у случају подношења заједничке понуде.</w:t>
      </w:r>
    </w:p>
    <w:p w:rsidR="00EE2C85" w:rsidRPr="00EE2C85" w:rsidRDefault="00EE2C85" w:rsidP="00566990">
      <w:pPr>
        <w:ind w:left="5040"/>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Потпис овлашћеног лица понуђача</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_______________________</w:t>
      </w:r>
    </w:p>
    <w:p w:rsidR="00EE2C85" w:rsidRDefault="00EE2C85" w:rsidP="00566990">
      <w:pPr>
        <w:jc w:val="both"/>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ab/>
      </w:r>
    </w:p>
    <w:p w:rsidR="00876219" w:rsidRDefault="00876219" w:rsidP="00566990">
      <w:pPr>
        <w:jc w:val="both"/>
        <w:rPr>
          <w:rFonts w:ascii="Times New Roman" w:eastAsia="Times New Roman" w:hAnsi="Times New Roman" w:cs="Times New Roman"/>
          <w:sz w:val="24"/>
          <w:szCs w:val="24"/>
        </w:rPr>
      </w:pPr>
    </w:p>
    <w:p w:rsidR="00876219" w:rsidRDefault="00876219" w:rsidP="00566990">
      <w:pPr>
        <w:jc w:val="both"/>
        <w:rPr>
          <w:rFonts w:ascii="Times New Roman" w:eastAsia="Times New Roman" w:hAnsi="Times New Roman" w:cs="Times New Roman"/>
          <w:sz w:val="24"/>
          <w:szCs w:val="24"/>
        </w:rPr>
      </w:pPr>
    </w:p>
    <w:p w:rsidR="00876219" w:rsidRDefault="00876219" w:rsidP="00566990">
      <w:pPr>
        <w:jc w:val="both"/>
        <w:rPr>
          <w:rFonts w:ascii="Times New Roman" w:eastAsia="Times New Roman" w:hAnsi="Times New Roman" w:cs="Times New Roman"/>
          <w:sz w:val="24"/>
          <w:szCs w:val="24"/>
        </w:rPr>
      </w:pPr>
    </w:p>
    <w:p w:rsidR="00876219" w:rsidRDefault="00876219" w:rsidP="00566990">
      <w:pPr>
        <w:jc w:val="both"/>
        <w:rPr>
          <w:rFonts w:ascii="Times New Roman" w:eastAsia="Times New Roman" w:hAnsi="Times New Roman" w:cs="Times New Roman"/>
          <w:sz w:val="24"/>
          <w:szCs w:val="24"/>
        </w:rPr>
      </w:pPr>
    </w:p>
    <w:p w:rsidR="00876219" w:rsidRPr="00876219" w:rsidRDefault="00876219" w:rsidP="00566990">
      <w:pPr>
        <w:jc w:val="both"/>
        <w:rPr>
          <w:rFonts w:ascii="Times New Roman" w:eastAsia="Times New Roman" w:hAnsi="Times New Roman" w:cs="Times New Roman"/>
          <w:sz w:val="24"/>
          <w:szCs w:val="24"/>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Прилог  бр. 9</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Образац трошкова припреме понуде</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Адреса................................................................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Шифра делатности..................................................</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Матични број......................................................</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Регистар.број......................................................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Телефон.........................фаx................................</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Лице за контакт...............................................</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Трошкови припреме понуде који се односе на трошкове израде узорака или модела према техничким спецификацијама наручиоца: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w:t>
      </w:r>
      <w:r w:rsidRPr="00EE2C85">
        <w:rPr>
          <w:rFonts w:ascii="Times New Roman" w:eastAsia="Times New Roman" w:hAnsi="Times New Roman" w:cs="Times New Roman"/>
          <w:sz w:val="24"/>
          <w:szCs w:val="24"/>
          <w:lang w:val="pl-PL"/>
        </w:rPr>
        <w:tab/>
        <w:t>износ трошкова ___________________________ са доказима о цени коштања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Трошкови припреме понуде који се односе на трошкове прибављања средстава обезбеђења </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w:t>
      </w:r>
      <w:r w:rsidRPr="00EE2C85">
        <w:rPr>
          <w:rFonts w:ascii="Times New Roman" w:eastAsia="Times New Roman" w:hAnsi="Times New Roman" w:cs="Times New Roman"/>
          <w:sz w:val="24"/>
          <w:szCs w:val="24"/>
          <w:lang w:val="pl-PL"/>
        </w:rPr>
        <w:tab/>
        <w:t>износ трошкова ___________________________ са доказима о цени коштања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754138">
      <w:pPr>
        <w:ind w:left="432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Потпис овлашћеног лица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________________________</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Прилог 10</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lastRenderedPageBreak/>
        <w:t xml:space="preserve">На основу члана 20.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0837A7">
        <w:rPr>
          <w:rFonts w:ascii="Times New Roman" w:eastAsia="Times New Roman" w:hAnsi="Times New Roman" w:cs="Times New Roman"/>
          <w:sz w:val="24"/>
          <w:szCs w:val="24"/>
          <w:lang w:val="pl-PL"/>
        </w:rPr>
        <w:t>86/15,41/19)</w:t>
      </w:r>
      <w:r w:rsidRPr="00EE2C85">
        <w:rPr>
          <w:rFonts w:ascii="Times New Roman" w:eastAsia="Times New Roman" w:hAnsi="Times New Roman" w:cs="Times New Roman"/>
          <w:sz w:val="24"/>
          <w:szCs w:val="24"/>
          <w:lang w:val="pl-PL"/>
        </w:rPr>
        <w:t xml:space="preserve"> као понуђакч по позиву Института за онкологију и радиологију србије за набавку </w:t>
      </w:r>
      <w:r w:rsidR="00A65DBC">
        <w:rPr>
          <w:rFonts w:ascii="Times New Roman" w:eastAsia="Times New Roman" w:hAnsi="Times New Roman" w:cs="Times New Roman"/>
          <w:sz w:val="24"/>
          <w:szCs w:val="24"/>
        </w:rPr>
        <w:t>добара</w:t>
      </w:r>
      <w:r w:rsidR="00F55B3D">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 које је као наручилац покренуо у отвореном поступку јавне набавке, дајемо следећу </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ind w:left="2160" w:firstLine="720"/>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  З  Ј  А  В  У</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Под пуном материјалном, моралном и кривичном одговорношћу  изјављујемо да понуду број _____ од дана _______________подносимо независно, без договора са другим понуђачима или заинтересованим лицима.</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A4601F">
        <w:rPr>
          <w:rFonts w:ascii="Times New Roman" w:eastAsia="Times New Roman" w:hAnsi="Times New Roman" w:cs="Times New Roman"/>
          <w:sz w:val="24"/>
          <w:szCs w:val="24"/>
          <w:lang w:val="pl-PL"/>
        </w:rPr>
        <w:tab/>
      </w:r>
      <w:r w:rsidR="00A4601F">
        <w:rPr>
          <w:rFonts w:ascii="Times New Roman" w:eastAsia="Times New Roman" w:hAnsi="Times New Roman" w:cs="Times New Roman"/>
          <w:sz w:val="24"/>
          <w:szCs w:val="24"/>
          <w:lang w:val="pl-PL"/>
        </w:rPr>
        <w:tab/>
      </w:r>
      <w:r w:rsidR="00A4601F">
        <w:rPr>
          <w:rFonts w:ascii="Times New Roman" w:eastAsia="Times New Roman" w:hAnsi="Times New Roman" w:cs="Times New Roman"/>
          <w:sz w:val="24"/>
          <w:szCs w:val="24"/>
          <w:lang w:val="pl-PL"/>
        </w:rPr>
        <w:tab/>
      </w:r>
      <w:r w:rsidR="00A4601F">
        <w:rPr>
          <w:rFonts w:ascii="Times New Roman" w:eastAsia="Times New Roman" w:hAnsi="Times New Roman" w:cs="Times New Roman"/>
          <w:sz w:val="24"/>
          <w:szCs w:val="24"/>
          <w:lang w:val="pl-PL"/>
        </w:rPr>
        <w:tab/>
      </w:r>
      <w:r w:rsidR="00A4601F">
        <w:rPr>
          <w:rFonts w:ascii="Times New Roman" w:eastAsia="Times New Roman" w:hAnsi="Times New Roman" w:cs="Times New Roman"/>
          <w:sz w:val="24"/>
          <w:szCs w:val="24"/>
          <w:lang w:val="pl-PL"/>
        </w:rPr>
        <w:tab/>
      </w:r>
      <w:r w:rsidR="00A4601F">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 xml:space="preserve">  Потпис овлашћеног лица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_________________________</w:t>
      </w:r>
    </w:p>
    <w:p w:rsidR="00EE2C85" w:rsidRPr="00EE2C85" w:rsidRDefault="00EE2C85"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rPr>
      </w:pPr>
    </w:p>
    <w:p w:rsidR="006E22DA" w:rsidRDefault="006E22DA" w:rsidP="00EE2C85">
      <w:pPr>
        <w:rPr>
          <w:rFonts w:ascii="Times New Roman" w:eastAsia="Times New Roman" w:hAnsi="Times New Roman" w:cs="Times New Roman"/>
          <w:sz w:val="24"/>
          <w:szCs w:val="24"/>
        </w:rPr>
      </w:pPr>
    </w:p>
    <w:p w:rsidR="006E22DA" w:rsidRDefault="006E22DA" w:rsidP="00EE2C85">
      <w:pPr>
        <w:rPr>
          <w:rFonts w:ascii="Times New Roman" w:eastAsia="Times New Roman" w:hAnsi="Times New Roman" w:cs="Times New Roman"/>
          <w:sz w:val="24"/>
          <w:szCs w:val="24"/>
        </w:rPr>
      </w:pPr>
    </w:p>
    <w:p w:rsidR="006E22DA" w:rsidRDefault="006E22DA" w:rsidP="00EE2C85">
      <w:pPr>
        <w:rPr>
          <w:rFonts w:ascii="Times New Roman" w:eastAsia="Times New Roman" w:hAnsi="Times New Roman" w:cs="Times New Roman"/>
          <w:sz w:val="24"/>
          <w:szCs w:val="24"/>
        </w:rPr>
      </w:pPr>
    </w:p>
    <w:p w:rsidR="006E22DA" w:rsidRPr="006E22DA" w:rsidRDefault="006E22DA"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F55B3D">
      <w:pPr>
        <w:ind w:left="576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Прилог 11</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 основу члана 75. став 2.ЗЈН и чл.20.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бр.86/15</w:t>
      </w:r>
      <w:r w:rsidR="00F55B3D">
        <w:rPr>
          <w:rFonts w:ascii="Times New Roman" w:eastAsia="Times New Roman" w:hAnsi="Times New Roman" w:cs="Times New Roman"/>
          <w:sz w:val="24"/>
          <w:szCs w:val="24"/>
        </w:rPr>
        <w:t>,41/19</w:t>
      </w:r>
      <w:r w:rsidRPr="00EE2C85">
        <w:rPr>
          <w:rFonts w:ascii="Times New Roman" w:eastAsia="Times New Roman" w:hAnsi="Times New Roman" w:cs="Times New Roman"/>
          <w:sz w:val="24"/>
          <w:szCs w:val="24"/>
          <w:lang w:val="pl-PL"/>
        </w:rPr>
        <w:t xml:space="preserve">) као понуђач по позиву Института за онкологију и радиологију србије за набавку </w:t>
      </w:r>
      <w:r w:rsidR="00A65DBC">
        <w:rPr>
          <w:rFonts w:ascii="Times New Roman" w:eastAsia="Times New Roman" w:hAnsi="Times New Roman" w:cs="Times New Roman"/>
          <w:sz w:val="24"/>
          <w:szCs w:val="24"/>
        </w:rPr>
        <w:t>добара</w:t>
      </w:r>
      <w:r w:rsidR="00A65DBC" w:rsidRPr="00EE2C85">
        <w:rPr>
          <w:rFonts w:ascii="Times New Roman" w:eastAsia="Times New Roman" w:hAnsi="Times New Roman" w:cs="Times New Roman"/>
          <w:sz w:val="24"/>
          <w:szCs w:val="24"/>
          <w:lang w:val="pl-PL"/>
        </w:rPr>
        <w:t xml:space="preserve"> </w:t>
      </w:r>
      <w:r w:rsidRPr="00EE2C85">
        <w:rPr>
          <w:rFonts w:ascii="Times New Roman" w:eastAsia="Times New Roman" w:hAnsi="Times New Roman" w:cs="Times New Roman"/>
          <w:sz w:val="24"/>
          <w:szCs w:val="24"/>
          <w:lang w:val="pl-PL"/>
        </w:rPr>
        <w:t xml:space="preserve">, које је као наручилац покренуо у отвореном поступку јавне набавке дајемо следећу </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F55B3D">
      <w:pPr>
        <w:ind w:left="288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  З  Ј  А  В  У</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25511F">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Под пуном материјалном, моралном и кривичном одговорношћу  изјављујемо да поштујемо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Датум : _____________________</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r w:rsidR="00F55B3D">
        <w:rPr>
          <w:rFonts w:ascii="Times New Roman" w:eastAsia="Times New Roman" w:hAnsi="Times New Roman" w:cs="Times New Roman"/>
          <w:sz w:val="24"/>
          <w:szCs w:val="24"/>
          <w:lang w:val="pl-PL"/>
        </w:rPr>
        <w:tab/>
      </w:r>
      <w:r w:rsidR="00F55B3D">
        <w:rPr>
          <w:rFonts w:ascii="Times New Roman" w:eastAsia="Times New Roman" w:hAnsi="Times New Roman" w:cs="Times New Roman"/>
          <w:sz w:val="24"/>
          <w:szCs w:val="24"/>
          <w:lang w:val="pl-PL"/>
        </w:rPr>
        <w:tab/>
      </w:r>
      <w:r w:rsidR="00F55B3D">
        <w:rPr>
          <w:rFonts w:ascii="Times New Roman" w:eastAsia="Times New Roman" w:hAnsi="Times New Roman" w:cs="Times New Roman"/>
          <w:sz w:val="24"/>
          <w:szCs w:val="24"/>
          <w:lang w:val="pl-PL"/>
        </w:rPr>
        <w:tab/>
      </w:r>
      <w:r w:rsidR="00F55B3D">
        <w:rPr>
          <w:rFonts w:ascii="Times New Roman" w:eastAsia="Times New Roman" w:hAnsi="Times New Roman" w:cs="Times New Roman"/>
          <w:sz w:val="24"/>
          <w:szCs w:val="24"/>
          <w:lang w:val="pl-PL"/>
        </w:rPr>
        <w:tab/>
      </w:r>
      <w:r w:rsidR="00F55B3D">
        <w:rPr>
          <w:rFonts w:ascii="Times New Roman" w:eastAsia="Times New Roman" w:hAnsi="Times New Roman" w:cs="Times New Roman"/>
          <w:sz w:val="24"/>
          <w:szCs w:val="24"/>
          <w:lang w:val="pl-PL"/>
        </w:rPr>
        <w:tab/>
      </w:r>
      <w:r w:rsidR="00F55B3D">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 xml:space="preserve"> Потпис овлашћеног лица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_________________________</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       </w:t>
      </w:r>
    </w:p>
    <w:p w:rsidR="00EE2C85" w:rsidRPr="00EE2C85" w:rsidRDefault="00EE2C85"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rPr>
      </w:pPr>
    </w:p>
    <w:p w:rsidR="00464FB9" w:rsidRDefault="00464FB9" w:rsidP="00EE2C85">
      <w:pPr>
        <w:rPr>
          <w:rFonts w:ascii="Times New Roman" w:eastAsia="Times New Roman" w:hAnsi="Times New Roman" w:cs="Times New Roman"/>
          <w:sz w:val="24"/>
          <w:szCs w:val="24"/>
        </w:rPr>
      </w:pPr>
    </w:p>
    <w:p w:rsidR="00464FB9" w:rsidRDefault="00464FB9" w:rsidP="00EE2C85">
      <w:pPr>
        <w:rPr>
          <w:rFonts w:ascii="Times New Roman" w:eastAsia="Times New Roman" w:hAnsi="Times New Roman" w:cs="Times New Roman"/>
          <w:sz w:val="24"/>
          <w:szCs w:val="24"/>
        </w:rPr>
      </w:pPr>
    </w:p>
    <w:p w:rsidR="00464FB9" w:rsidRDefault="00464FB9" w:rsidP="00EE2C85">
      <w:pPr>
        <w:rPr>
          <w:rFonts w:ascii="Times New Roman" w:eastAsia="Times New Roman" w:hAnsi="Times New Roman" w:cs="Times New Roman"/>
          <w:sz w:val="24"/>
          <w:szCs w:val="24"/>
        </w:rPr>
      </w:pPr>
    </w:p>
    <w:p w:rsidR="00464FB9" w:rsidRPr="00464FB9" w:rsidRDefault="00464FB9" w:rsidP="00EE2C85">
      <w:pPr>
        <w:rPr>
          <w:rFonts w:ascii="Times New Roman" w:eastAsia="Times New Roman" w:hAnsi="Times New Roman" w:cs="Times New Roman"/>
          <w:sz w:val="24"/>
          <w:szCs w:val="24"/>
        </w:rPr>
      </w:pPr>
    </w:p>
    <w:p w:rsidR="00EE2C85" w:rsidRPr="00EE2C85" w:rsidRDefault="00EE2C85" w:rsidP="00F55B3D">
      <w:pPr>
        <w:ind w:left="648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Прилог 12</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 основу члана 84.става 4. ЗЈН  као ПОНУ</w:t>
      </w:r>
      <w:r w:rsidR="00E96441">
        <w:rPr>
          <w:rFonts w:ascii="Times New Roman" w:eastAsia="Times New Roman" w:hAnsi="Times New Roman" w:cs="Times New Roman"/>
          <w:sz w:val="24"/>
          <w:szCs w:val="24"/>
          <w:lang w:val="pl-PL"/>
        </w:rPr>
        <w:t>Ђ</w:t>
      </w:r>
      <w:r w:rsidRPr="00EE2C85">
        <w:rPr>
          <w:rFonts w:ascii="Times New Roman" w:eastAsia="Times New Roman" w:hAnsi="Times New Roman" w:cs="Times New Roman"/>
          <w:sz w:val="24"/>
          <w:szCs w:val="24"/>
          <w:lang w:val="pl-PL"/>
        </w:rPr>
        <w:t xml:space="preserve">АЧ по позиву ИНСТИТУТА ЗА ОНКОЛОГИЈУ И РАДИОЛОГИЈУ СРБИЈЕ за Набавку </w:t>
      </w:r>
      <w:r w:rsidR="00826F01">
        <w:rPr>
          <w:rFonts w:ascii="Times New Roman" w:eastAsia="Times New Roman" w:hAnsi="Times New Roman" w:cs="Times New Roman"/>
          <w:sz w:val="24"/>
          <w:szCs w:val="24"/>
          <w:lang w:val="pl-PL"/>
        </w:rPr>
        <w:t>набавка добара</w:t>
      </w:r>
      <w:r w:rsidRPr="00EE2C85">
        <w:rPr>
          <w:rFonts w:ascii="Times New Roman" w:eastAsia="Times New Roman" w:hAnsi="Times New Roman" w:cs="Times New Roman"/>
          <w:sz w:val="24"/>
          <w:szCs w:val="24"/>
          <w:lang w:val="pl-PL"/>
        </w:rPr>
        <w:t xml:space="preserve">коју је као НАРУЧИЛАЦ покренуо у отвореном поступку јавне набавке дајемо следећу: </w:t>
      </w:r>
    </w:p>
    <w:p w:rsidR="00EE2C85" w:rsidRPr="00EE2C85" w:rsidRDefault="00B16E5A" w:rsidP="005669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ab/>
      </w:r>
      <w:r>
        <w:rPr>
          <w:rFonts w:ascii="Times New Roman" w:eastAsia="Times New Roman" w:hAnsi="Times New Roman" w:cs="Times New Roman"/>
          <w:sz w:val="24"/>
          <w:szCs w:val="24"/>
          <w:lang w:val="pl-PL"/>
        </w:rPr>
        <w:tab/>
      </w:r>
    </w:p>
    <w:p w:rsidR="00EE2C85" w:rsidRPr="00EE2C85" w:rsidRDefault="00EE2C85" w:rsidP="00566990">
      <w:pPr>
        <w:ind w:left="2160" w:firstLine="720"/>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И  З  Ј  А  В  У</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под пуном материјалном, моралном и кривичном одговорношћу  изјављујемо да смо у претходној календарској години реализовали уговоре о јавним набавкама који су за предмет имали _____________и  које су истородне (истоврсна/истоветна) са предметом набавке у укупном износу од _______________динара.</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У случају да предметној јавној набавци постоје две или више понуда са истом понуђеном ценом као најнижом ценом , наручилац ће по основу елемента критеријума -референтна листа уговор доделити понуђачу који је доставио потврде о реализованим уговорима у претходној години  у већем износу .</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F55B3D">
      <w:pPr>
        <w:ind w:left="360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Потпис овлашћеног лица понуђача</w:t>
      </w: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 xml:space="preserve">            __________________________</w:t>
      </w:r>
    </w:p>
    <w:p w:rsidR="00EE2C85" w:rsidRPr="00EE2C85" w:rsidRDefault="00EE2C85" w:rsidP="00EE2C85">
      <w:pPr>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1)</w:t>
      </w:r>
      <w:r w:rsidRPr="00EE2C85">
        <w:rPr>
          <w:rFonts w:ascii="Times New Roman" w:eastAsia="Times New Roman" w:hAnsi="Times New Roman" w:cs="Times New Roman"/>
          <w:sz w:val="24"/>
          <w:szCs w:val="24"/>
          <w:lang w:val="pl-PL"/>
        </w:rPr>
        <w:tab/>
        <w:t>Референце понуђач доказује тако што ће приложити потписане и оверене потврде (могу и копије) издате од стране купаца  добара истоврсних /истородних са предметном набавком са тачно назначеним износом на потврди,или копије закључених уговора са укупним финансијским вредностима истих(уз доказ да су исти и извршени)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2)</w:t>
      </w:r>
      <w:r w:rsidRPr="00EE2C85">
        <w:rPr>
          <w:rFonts w:ascii="Times New Roman" w:eastAsia="Times New Roman" w:hAnsi="Times New Roman" w:cs="Times New Roman"/>
          <w:sz w:val="24"/>
          <w:szCs w:val="24"/>
          <w:lang w:val="pl-PL"/>
        </w:rPr>
        <w:tab/>
        <w:t xml:space="preserve"> Форму предметних потврда одређују сами понуђачи .</w:t>
      </w:r>
    </w:p>
    <w:p w:rsidR="00EE2C85" w:rsidRPr="00EE2C85" w:rsidRDefault="00EE2C85"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rPr>
      </w:pPr>
      <w:r w:rsidRPr="00EE2C85">
        <w:rPr>
          <w:rFonts w:ascii="Times New Roman" w:eastAsia="Times New Roman" w:hAnsi="Times New Roman" w:cs="Times New Roman"/>
          <w:sz w:val="24"/>
          <w:szCs w:val="24"/>
          <w:lang w:val="pl-PL"/>
        </w:rPr>
        <w:t xml:space="preserve">                                 </w:t>
      </w:r>
    </w:p>
    <w:p w:rsidR="00FC39DD" w:rsidRPr="00FC39DD" w:rsidRDefault="00FC39DD" w:rsidP="00EE2C85">
      <w:pPr>
        <w:rPr>
          <w:rFonts w:ascii="Times New Roman" w:eastAsia="Times New Roman" w:hAnsi="Times New Roman" w:cs="Times New Roman"/>
          <w:sz w:val="24"/>
          <w:szCs w:val="24"/>
        </w:rPr>
      </w:pPr>
    </w:p>
    <w:p w:rsidR="00EE2C85" w:rsidRPr="00EE2C85" w:rsidRDefault="00EE2C85" w:rsidP="00EE2C85">
      <w:pPr>
        <w:rPr>
          <w:rFonts w:ascii="Times New Roman" w:eastAsia="Times New Roman" w:hAnsi="Times New Roman" w:cs="Times New Roman"/>
          <w:sz w:val="24"/>
          <w:szCs w:val="24"/>
          <w:lang w:val="pl-PL"/>
        </w:rPr>
      </w:pPr>
    </w:p>
    <w:p w:rsidR="00EE2C85" w:rsidRDefault="00EE2C85" w:rsidP="00EE2C85">
      <w:pPr>
        <w:rPr>
          <w:rFonts w:ascii="Times New Roman" w:eastAsia="Times New Roman" w:hAnsi="Times New Roman" w:cs="Times New Roman"/>
          <w:sz w:val="24"/>
          <w:szCs w:val="24"/>
          <w:lang w:val="pl-PL"/>
        </w:rPr>
      </w:pPr>
    </w:p>
    <w:p w:rsidR="001F4B3C" w:rsidRPr="00EE2C85" w:rsidRDefault="001F4B3C" w:rsidP="00EE2C85">
      <w:pPr>
        <w:rPr>
          <w:rFonts w:ascii="Times New Roman" w:eastAsia="Times New Roman" w:hAnsi="Times New Roman" w:cs="Times New Roman"/>
          <w:sz w:val="24"/>
          <w:szCs w:val="24"/>
          <w:lang w:val="pl-PL"/>
        </w:rPr>
      </w:pPr>
    </w:p>
    <w:p w:rsidR="00EE2C85" w:rsidRPr="00EE2C85" w:rsidRDefault="00EE2C85" w:rsidP="00EE2C85">
      <w:pPr>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t>Прилог 13</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Предметну изјаву понуђач попуњава само у случају да у предметној јавној набавци учествује са подизвођачем.</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 основу члана 8.става 1. тачка 7.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бр.86/15</w:t>
      </w:r>
      <w:r w:rsidR="00B16E5A">
        <w:rPr>
          <w:rFonts w:ascii="Times New Roman" w:eastAsia="Times New Roman" w:hAnsi="Times New Roman" w:cs="Times New Roman"/>
          <w:sz w:val="24"/>
          <w:szCs w:val="24"/>
        </w:rPr>
        <w:t>,41/19</w:t>
      </w:r>
      <w:r w:rsidRPr="00EE2C85">
        <w:rPr>
          <w:rFonts w:ascii="Times New Roman" w:eastAsia="Times New Roman" w:hAnsi="Times New Roman" w:cs="Times New Roman"/>
          <w:sz w:val="24"/>
          <w:szCs w:val="24"/>
          <w:lang w:val="pl-PL"/>
        </w:rPr>
        <w:t>)  као ПОНУЂАЧ</w:t>
      </w:r>
      <w:r w:rsidR="00B16E5A">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(носилац посла) по позиву ИНСТИТУТА ЗА ОНКОЛОГИЈУ И РАДИОЛОГИЈУ СРБИЈЕ за набавку </w:t>
      </w:r>
      <w:r w:rsidR="00826F01">
        <w:rPr>
          <w:rFonts w:ascii="Times New Roman" w:eastAsia="Times New Roman" w:hAnsi="Times New Roman" w:cs="Times New Roman"/>
          <w:sz w:val="24"/>
          <w:szCs w:val="24"/>
          <w:lang w:val="pl-PL"/>
        </w:rPr>
        <w:t>добара</w:t>
      </w:r>
      <w:r w:rsidR="00A65DBC">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коју је као НАРУЧИЛАЦ покренуо у отвореном поступку јавне набавке дајемо следећу </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7C446E" w:rsidP="005669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 xml:space="preserve">                                                     </w:t>
      </w:r>
      <w:r w:rsidR="00EE2C85" w:rsidRPr="00EE2C85">
        <w:rPr>
          <w:rFonts w:ascii="Times New Roman" w:eastAsia="Times New Roman" w:hAnsi="Times New Roman" w:cs="Times New Roman"/>
          <w:sz w:val="24"/>
          <w:szCs w:val="24"/>
          <w:lang w:val="pl-PL"/>
        </w:rPr>
        <w:t>И  З  Ј  А  В  У</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којом изјављујемо да у предметној јавној набавци учествујемо са подизвођачем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_____________________. Подизвођач   у укупној вредности набавке учествује са износом процента  од _______% (маx.50 %) и то у следећем делу извршења предмета набавке:</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_______________________________________________________________________________________________________________________________________________________________________________________________________________________________________</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подизвођача:_________________________________________</w:t>
      </w:r>
      <w:r w:rsidRPr="00EE2C85">
        <w:rPr>
          <w:rFonts w:ascii="Times New Roman" w:eastAsia="Times New Roman" w:hAnsi="Times New Roman" w:cs="Times New Roman"/>
          <w:sz w:val="24"/>
          <w:szCs w:val="24"/>
          <w:lang w:val="pl-PL"/>
        </w:rPr>
        <w:tab/>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Адреса:__________________________Шифра делатности:_______Матични број:_________</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ПИБ:__________ Број рачуна:_________________    Телефон/ Фаx:_________________                                          Лице за контакт:_______________________</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Име Директора:________________________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У случају да су доспела потраживања пренета директно на подизвођача , наручилац ће сва права и обавезе по том основу реализовати непосредно са именованим подизвођачем. </w:t>
      </w:r>
    </w:p>
    <w:p w:rsidR="00EE2C85" w:rsidRPr="00EE2C85" w:rsidRDefault="00EE2C85" w:rsidP="00566990">
      <w:pPr>
        <w:ind w:left="4320" w:firstLine="720"/>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Потпис овлашћеног лица понуђача</w:t>
      </w:r>
    </w:p>
    <w:p w:rsidR="00EE2C85" w:rsidRPr="00EE2C85" w:rsidRDefault="00EE2C85" w:rsidP="00566990">
      <w:pPr>
        <w:ind w:left="6480" w:firstLine="720"/>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Прилог 14</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Предметну изјаву понуђач попуњава само у случају да у предметној јавној набавци учествује у заједничкој понуди.</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 основу члана 8.става 1. тачка 8.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w:t>
      </w:r>
      <w:r w:rsidR="000837A7">
        <w:rPr>
          <w:rFonts w:ascii="Times New Roman" w:eastAsia="Times New Roman" w:hAnsi="Times New Roman" w:cs="Times New Roman"/>
          <w:sz w:val="24"/>
          <w:szCs w:val="24"/>
          <w:lang w:val="pl-PL"/>
        </w:rPr>
        <w:t>86/15,41/19)</w:t>
      </w:r>
      <w:r w:rsidRPr="00EE2C85">
        <w:rPr>
          <w:rFonts w:ascii="Times New Roman" w:eastAsia="Times New Roman" w:hAnsi="Times New Roman" w:cs="Times New Roman"/>
          <w:sz w:val="24"/>
          <w:szCs w:val="24"/>
          <w:lang w:val="pl-PL"/>
        </w:rPr>
        <w:t xml:space="preserve">  као ПОНУ</w:t>
      </w:r>
      <w:r w:rsidR="007C446E">
        <w:rPr>
          <w:rFonts w:ascii="Times New Roman" w:eastAsia="Times New Roman" w:hAnsi="Times New Roman" w:cs="Times New Roman"/>
          <w:sz w:val="24"/>
          <w:szCs w:val="24"/>
        </w:rPr>
        <w:t>Ђ</w:t>
      </w:r>
      <w:r w:rsidRPr="00EE2C85">
        <w:rPr>
          <w:rFonts w:ascii="Times New Roman" w:eastAsia="Times New Roman" w:hAnsi="Times New Roman" w:cs="Times New Roman"/>
          <w:sz w:val="24"/>
          <w:szCs w:val="24"/>
          <w:lang w:val="pl-PL"/>
        </w:rPr>
        <w:t xml:space="preserve">АЧ по позиву ИНСТИТУТА ЗА ОНКОЛОГИЈУ И РАДИОЛОГИЈУ СРБИЈЕ за набавку </w:t>
      </w:r>
      <w:r w:rsidR="00826F01">
        <w:rPr>
          <w:rFonts w:ascii="Times New Roman" w:eastAsia="Times New Roman" w:hAnsi="Times New Roman" w:cs="Times New Roman"/>
          <w:sz w:val="24"/>
          <w:szCs w:val="24"/>
          <w:lang w:val="pl-PL"/>
        </w:rPr>
        <w:t>добара</w:t>
      </w:r>
      <w:r w:rsidR="00A65DBC">
        <w:rPr>
          <w:rFonts w:ascii="Times New Roman" w:eastAsia="Times New Roman" w:hAnsi="Times New Roman" w:cs="Times New Roman"/>
          <w:sz w:val="24"/>
          <w:szCs w:val="24"/>
        </w:rPr>
        <w:t xml:space="preserve"> </w:t>
      </w:r>
      <w:r w:rsidRPr="00EE2C85">
        <w:rPr>
          <w:rFonts w:ascii="Times New Roman" w:eastAsia="Times New Roman" w:hAnsi="Times New Roman" w:cs="Times New Roman"/>
          <w:sz w:val="24"/>
          <w:szCs w:val="24"/>
          <w:lang w:val="pl-PL"/>
        </w:rPr>
        <w:t xml:space="preserve">коју је као НАРУЧИЛАЦ покренуо у отвореном поступку јавне набавке дајемо следећу: </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7C446E" w:rsidP="00566990">
      <w:pPr>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rPr>
        <w:t xml:space="preserve">                                                       </w:t>
      </w:r>
      <w:r w:rsidR="00EE2C85" w:rsidRPr="00EE2C85">
        <w:rPr>
          <w:rFonts w:ascii="Times New Roman" w:eastAsia="Times New Roman" w:hAnsi="Times New Roman" w:cs="Times New Roman"/>
          <w:sz w:val="24"/>
          <w:szCs w:val="24"/>
          <w:lang w:val="pl-PL"/>
        </w:rPr>
        <w:t>И  З  Ј  А  В  У</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којом изјављујемо да у предметној јавној набавци подносимо заједничку понуду са понуђачем /групом понуђача. </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Саставни део изјаве о подношењу заједничке понуде је Споразум којим се понуђачи из групе међусобно и према наручиоцу обавезују на извршење јавне набавке бр._____од дана _____________________.</w:t>
      </w: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Назив понуђача:_________________________________________________________</w:t>
      </w:r>
      <w:r w:rsidRPr="00EE2C85">
        <w:rPr>
          <w:rFonts w:ascii="Times New Roman" w:eastAsia="Times New Roman" w:hAnsi="Times New Roman" w:cs="Times New Roman"/>
          <w:sz w:val="24"/>
          <w:szCs w:val="24"/>
          <w:lang w:val="pl-PL"/>
        </w:rPr>
        <w:tab/>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Адреса:__________________________Шифра делатности:_______Матични број:_________</w:t>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ПИБ:__________ Број рачуна:_________________    Телефон/ Фаx:_________________                                          Лице за контакт:_______________________</w:t>
      </w:r>
      <w:r w:rsidRPr="00EE2C85">
        <w:rPr>
          <w:rFonts w:ascii="Times New Roman" w:eastAsia="Times New Roman" w:hAnsi="Times New Roman" w:cs="Times New Roman"/>
          <w:sz w:val="24"/>
          <w:szCs w:val="24"/>
          <w:lang w:val="pl-PL"/>
        </w:rPr>
        <w:tab/>
      </w:r>
      <w:r w:rsidRPr="00EE2C85">
        <w:rPr>
          <w:rFonts w:ascii="Times New Roman" w:eastAsia="Times New Roman" w:hAnsi="Times New Roman" w:cs="Times New Roman"/>
          <w:sz w:val="24"/>
          <w:szCs w:val="24"/>
          <w:lang w:val="pl-PL"/>
        </w:rPr>
        <w:tab/>
      </w:r>
    </w:p>
    <w:p w:rsidR="00EE2C85" w:rsidRPr="00EE2C85" w:rsidRDefault="00EE2C85" w:rsidP="00566990">
      <w:pPr>
        <w:jc w:val="both"/>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 xml:space="preserve">Име Директора:________________________    </w:t>
      </w:r>
    </w:p>
    <w:p w:rsidR="007C446E" w:rsidRDefault="007C446E" w:rsidP="00566990">
      <w:pPr>
        <w:jc w:val="both"/>
        <w:rPr>
          <w:rFonts w:ascii="Times New Roman" w:eastAsia="Times New Roman" w:hAnsi="Times New Roman" w:cs="Times New Roman"/>
          <w:sz w:val="24"/>
          <w:szCs w:val="24"/>
          <w:lang w:val="pl-PL"/>
        </w:rPr>
      </w:pPr>
    </w:p>
    <w:p w:rsidR="00EE2C85" w:rsidRPr="00EE2C85" w:rsidRDefault="00EE2C85" w:rsidP="0098132D">
      <w:pPr>
        <w:ind w:left="3600" w:firstLine="720"/>
        <w:rPr>
          <w:rFonts w:ascii="Times New Roman" w:eastAsia="Times New Roman" w:hAnsi="Times New Roman" w:cs="Times New Roman"/>
          <w:sz w:val="24"/>
          <w:szCs w:val="24"/>
          <w:lang w:val="pl-PL"/>
        </w:rPr>
      </w:pPr>
      <w:r w:rsidRPr="00EE2C85">
        <w:rPr>
          <w:rFonts w:ascii="Times New Roman" w:eastAsia="Times New Roman" w:hAnsi="Times New Roman" w:cs="Times New Roman"/>
          <w:sz w:val="24"/>
          <w:szCs w:val="24"/>
          <w:lang w:val="pl-PL"/>
        </w:rPr>
        <w:t>Потпис овлашћеног лица понуђача</w:t>
      </w:r>
    </w:p>
    <w:p w:rsidR="00F77A47" w:rsidRPr="00EE2C85" w:rsidRDefault="00EE2C85" w:rsidP="00EE2C85">
      <w:pPr>
        <w:rPr>
          <w:rFonts w:ascii="Times New Roman" w:hAnsi="Times New Roman" w:cs="Times New Roman"/>
          <w:sz w:val="24"/>
          <w:szCs w:val="24"/>
        </w:rPr>
      </w:pPr>
      <w:r w:rsidRPr="00EE2C85">
        <w:rPr>
          <w:rFonts w:ascii="Times New Roman" w:eastAsia="Times New Roman" w:hAnsi="Times New Roman" w:cs="Times New Roman"/>
          <w:sz w:val="24"/>
          <w:szCs w:val="24"/>
          <w:lang w:val="pl-PL"/>
        </w:rPr>
        <w:t xml:space="preserve">        </w:t>
      </w:r>
    </w:p>
    <w:sectPr w:rsidR="00F77A47" w:rsidRPr="00EE2C85" w:rsidSect="0025511F">
      <w:pgSz w:w="12240" w:h="15840"/>
      <w:pgMar w:top="1440" w:right="160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23" w:rsidRDefault="00FF4023">
      <w:pPr>
        <w:spacing w:after="0" w:line="240" w:lineRule="auto"/>
      </w:pPr>
      <w:r>
        <w:separator/>
      </w:r>
    </w:p>
  </w:endnote>
  <w:endnote w:type="continuationSeparator" w:id="0">
    <w:p w:rsidR="00FF4023" w:rsidRDefault="00FF4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7" w:rsidRDefault="000837A7" w:rsidP="00D6791B">
    <w:pPr>
      <w:pStyle w:val="Footer"/>
      <w:rPr>
        <w:rFonts w:ascii="Times New Roman" w:hAnsi="Times New Roman"/>
        <w:sz w:val="16"/>
        <w:szCs w:val="16"/>
      </w:rPr>
    </w:pPr>
    <w:r>
      <w:rPr>
        <w:rFonts w:ascii="Times New Roman" w:hAnsi="Times New Roman"/>
        <w:sz w:val="16"/>
        <w:szCs w:val="16"/>
      </w:rPr>
      <w:t>Б.Љ/</w:t>
    </w:r>
  </w:p>
  <w:p w:rsidR="000837A7" w:rsidRPr="00BA1EF4" w:rsidRDefault="000837A7" w:rsidP="00D6791B">
    <w:pPr>
      <w:pStyle w:val="Footer"/>
      <w:rPr>
        <w:rFonts w:ascii="Times New Roman" w:hAnsi="Times New Roman"/>
        <w:sz w:val="16"/>
        <w:szCs w:val="16"/>
      </w:rPr>
    </w:pPr>
    <w:r>
      <w:rPr>
        <w:rFonts w:ascii="Times New Roman" w:hAnsi="Times New Roman"/>
        <w:sz w:val="16"/>
        <w:szCs w:val="16"/>
      </w:rPr>
      <w:t xml:space="preserve"> 2020</w:t>
    </w:r>
    <w:r>
      <w:rPr>
        <w:rFonts w:ascii="Times New Roman" w:hAnsi="Times New Roman"/>
        <w:sz w:val="16"/>
        <w:szCs w:val="16"/>
      </w:rPr>
      <w:tab/>
    </w:r>
    <w:r w:rsidRPr="00BA1EF4">
      <w:rPr>
        <w:rFonts w:ascii="Times New Roman" w:hAnsi="Times New Roman"/>
        <w:sz w:val="16"/>
        <w:szCs w:val="16"/>
      </w:rPr>
      <w:t xml:space="preserve"> </w:t>
    </w:r>
    <w:r w:rsidR="007C0E00" w:rsidRPr="00BA1EF4">
      <w:rPr>
        <w:rFonts w:ascii="Times New Roman" w:hAnsi="Times New Roman"/>
        <w:b/>
        <w:sz w:val="16"/>
        <w:szCs w:val="16"/>
      </w:rPr>
      <w:fldChar w:fldCharType="begin"/>
    </w:r>
    <w:r w:rsidRPr="00BA1EF4">
      <w:rPr>
        <w:rFonts w:ascii="Times New Roman" w:hAnsi="Times New Roman"/>
        <w:b/>
        <w:sz w:val="16"/>
        <w:szCs w:val="16"/>
      </w:rPr>
      <w:instrText xml:space="preserve"> PAGE </w:instrText>
    </w:r>
    <w:r w:rsidR="007C0E00" w:rsidRPr="00BA1EF4">
      <w:rPr>
        <w:rFonts w:ascii="Times New Roman" w:hAnsi="Times New Roman"/>
        <w:b/>
        <w:sz w:val="16"/>
        <w:szCs w:val="16"/>
      </w:rPr>
      <w:fldChar w:fldCharType="separate"/>
    </w:r>
    <w:r w:rsidR="008F168D">
      <w:rPr>
        <w:rFonts w:ascii="Times New Roman" w:hAnsi="Times New Roman"/>
        <w:b/>
        <w:noProof/>
        <w:sz w:val="16"/>
        <w:szCs w:val="16"/>
      </w:rPr>
      <w:t>3</w:t>
    </w:r>
    <w:r w:rsidR="007C0E00" w:rsidRPr="00BA1EF4">
      <w:rPr>
        <w:rFonts w:ascii="Times New Roman" w:hAnsi="Times New Roman"/>
        <w:b/>
        <w:sz w:val="16"/>
        <w:szCs w:val="16"/>
      </w:rPr>
      <w:fldChar w:fldCharType="end"/>
    </w:r>
    <w:r w:rsidRPr="00BA1EF4">
      <w:rPr>
        <w:rFonts w:ascii="Times New Roman" w:hAnsi="Times New Roman"/>
        <w:sz w:val="16"/>
        <w:szCs w:val="16"/>
      </w:rPr>
      <w:t xml:space="preserve"> of </w:t>
    </w:r>
    <w:r w:rsidR="007C0E00" w:rsidRPr="00BA1EF4">
      <w:rPr>
        <w:rFonts w:ascii="Times New Roman" w:hAnsi="Times New Roman"/>
        <w:b/>
        <w:sz w:val="16"/>
        <w:szCs w:val="16"/>
      </w:rPr>
      <w:fldChar w:fldCharType="begin"/>
    </w:r>
    <w:r w:rsidRPr="00BA1EF4">
      <w:rPr>
        <w:rFonts w:ascii="Times New Roman" w:hAnsi="Times New Roman"/>
        <w:b/>
        <w:sz w:val="16"/>
        <w:szCs w:val="16"/>
      </w:rPr>
      <w:instrText xml:space="preserve"> NUMPAGES  </w:instrText>
    </w:r>
    <w:r w:rsidR="007C0E00" w:rsidRPr="00BA1EF4">
      <w:rPr>
        <w:rFonts w:ascii="Times New Roman" w:hAnsi="Times New Roman"/>
        <w:b/>
        <w:sz w:val="16"/>
        <w:szCs w:val="16"/>
      </w:rPr>
      <w:fldChar w:fldCharType="separate"/>
    </w:r>
    <w:r w:rsidR="008F168D">
      <w:rPr>
        <w:rFonts w:ascii="Times New Roman" w:hAnsi="Times New Roman"/>
        <w:b/>
        <w:noProof/>
        <w:sz w:val="16"/>
        <w:szCs w:val="16"/>
      </w:rPr>
      <w:t>44</w:t>
    </w:r>
    <w:r w:rsidR="007C0E00" w:rsidRPr="00BA1EF4">
      <w:rPr>
        <w:rFonts w:ascii="Times New Roman" w:hAnsi="Times New Roman"/>
        <w:b/>
        <w:sz w:val="16"/>
        <w:szCs w:val="16"/>
      </w:rPr>
      <w:fldChar w:fldCharType="end"/>
    </w:r>
  </w:p>
  <w:p w:rsidR="000837A7" w:rsidRDefault="00083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23" w:rsidRDefault="00FF4023">
      <w:pPr>
        <w:spacing w:after="0" w:line="240" w:lineRule="auto"/>
      </w:pPr>
      <w:r>
        <w:separator/>
      </w:r>
    </w:p>
  </w:footnote>
  <w:footnote w:type="continuationSeparator" w:id="0">
    <w:p w:rsidR="00FF4023" w:rsidRDefault="00FF4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7" w:rsidRPr="00BA1EF4" w:rsidRDefault="000837A7">
    <w:pPr>
      <w:pStyle w:val="Header"/>
      <w:rPr>
        <w:rFonts w:ascii="Times New Roman" w:hAnsi="Times New Roman"/>
        <w:sz w:val="16"/>
        <w:szCs w:val="16"/>
        <w:lang w:val="sr-Latn-CS"/>
      </w:rPr>
    </w:pPr>
  </w:p>
  <w:p w:rsidR="000837A7" w:rsidRDefault="000837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5pt;height:8.6pt" o:bullet="t">
        <v:imagedata r:id="rId1" o:title="BD21327_"/>
      </v:shape>
    </w:pict>
  </w:numPicBullet>
  <w:abstractNum w:abstractNumId="0">
    <w:nsid w:val="092164FD"/>
    <w:multiLevelType w:val="hybridMultilevel"/>
    <w:tmpl w:val="DC7A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A40D1"/>
    <w:multiLevelType w:val="hybridMultilevel"/>
    <w:tmpl w:val="B7DACB8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B30B53"/>
    <w:multiLevelType w:val="hybridMultilevel"/>
    <w:tmpl w:val="3A66AD72"/>
    <w:lvl w:ilvl="0" w:tplc="2528F01C">
      <w:start w:val="1"/>
      <w:numFmt w:val="bullet"/>
      <w:lvlText w:val=""/>
      <w:lvlPicBulletId w:val="0"/>
      <w:lvlJc w:val="left"/>
      <w:pPr>
        <w:ind w:left="5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E61973"/>
    <w:multiLevelType w:val="hybridMultilevel"/>
    <w:tmpl w:val="2C4A8F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4353C"/>
    <w:multiLevelType w:val="multilevel"/>
    <w:tmpl w:val="11CE4EB0"/>
    <w:lvl w:ilvl="0">
      <w:start w:val="16"/>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DF3F13"/>
    <w:multiLevelType w:val="hybridMultilevel"/>
    <w:tmpl w:val="1DF6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C3B08"/>
    <w:multiLevelType w:val="hybridMultilevel"/>
    <w:tmpl w:val="71F68EB0"/>
    <w:lvl w:ilvl="0" w:tplc="5B6E1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90153"/>
    <w:multiLevelType w:val="hybridMultilevel"/>
    <w:tmpl w:val="8576630E"/>
    <w:lvl w:ilvl="0" w:tplc="E88276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6C26"/>
    <w:multiLevelType w:val="hybridMultilevel"/>
    <w:tmpl w:val="9C16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A77F9"/>
    <w:multiLevelType w:val="multilevel"/>
    <w:tmpl w:val="BCAA5CBA"/>
    <w:lvl w:ilvl="0">
      <w:start w:val="1"/>
      <w:numFmt w:val="decimal"/>
      <w:lvlText w:val="%1."/>
      <w:lvlJc w:val="left"/>
      <w:pPr>
        <w:ind w:left="954" w:hanging="360"/>
      </w:pPr>
    </w:lvl>
    <w:lvl w:ilvl="1">
      <w:start w:val="1"/>
      <w:numFmt w:val="decimal"/>
      <w:isLgl/>
      <w:lvlText w:val="%1.%2"/>
      <w:lvlJc w:val="left"/>
      <w:pPr>
        <w:ind w:left="954"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74" w:hanging="1080"/>
      </w:pPr>
      <w:rPr>
        <w:rFonts w:hint="default"/>
      </w:rPr>
    </w:lvl>
    <w:lvl w:ilvl="5">
      <w:start w:val="1"/>
      <w:numFmt w:val="decimal"/>
      <w:isLgl/>
      <w:lvlText w:val="%1.%2.%3.%4.%5.%6"/>
      <w:lvlJc w:val="left"/>
      <w:pPr>
        <w:ind w:left="1674"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34" w:hanging="1440"/>
      </w:pPr>
      <w:rPr>
        <w:rFonts w:hint="default"/>
      </w:rPr>
    </w:lvl>
    <w:lvl w:ilvl="8">
      <w:start w:val="1"/>
      <w:numFmt w:val="decimal"/>
      <w:isLgl/>
      <w:lvlText w:val="%1.%2.%3.%4.%5.%6.%7.%8.%9"/>
      <w:lvlJc w:val="left"/>
      <w:pPr>
        <w:ind w:left="2034" w:hanging="1440"/>
      </w:pPr>
      <w:rPr>
        <w:rFonts w:hint="default"/>
      </w:rPr>
    </w:lvl>
  </w:abstractNum>
  <w:abstractNum w:abstractNumId="10">
    <w:nsid w:val="31386D3F"/>
    <w:multiLevelType w:val="hybridMultilevel"/>
    <w:tmpl w:val="932A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8388B"/>
    <w:multiLevelType w:val="hybridMultilevel"/>
    <w:tmpl w:val="1AE40B14"/>
    <w:lvl w:ilvl="0" w:tplc="04090001">
      <w:start w:val="1"/>
      <w:numFmt w:val="bullet"/>
      <w:lvlText w:val=""/>
      <w:lvlJc w:val="left"/>
      <w:pPr>
        <w:tabs>
          <w:tab w:val="num" w:pos="720"/>
        </w:tabs>
        <w:ind w:left="720" w:hanging="360"/>
      </w:pPr>
      <w:rPr>
        <w:rFonts w:ascii="Symbol" w:hAnsi="Symbol" w:hint="default"/>
      </w:rPr>
    </w:lvl>
    <w:lvl w:ilvl="1" w:tplc="819CCBC0">
      <w:start w:val="27"/>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637D15"/>
    <w:multiLevelType w:val="hybridMultilevel"/>
    <w:tmpl w:val="BE2C40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667AE4"/>
    <w:multiLevelType w:val="hybridMultilevel"/>
    <w:tmpl w:val="56F0B5EE"/>
    <w:lvl w:ilvl="0" w:tplc="007CE38E">
      <w:start w:val="11"/>
      <w:numFmt w:val="bullet"/>
      <w:lvlText w:val=""/>
      <w:lvlJc w:val="left"/>
      <w:pPr>
        <w:tabs>
          <w:tab w:val="num" w:pos="567"/>
        </w:tabs>
        <w:ind w:left="567" w:hanging="567"/>
      </w:pPr>
      <w:rPr>
        <w:rFonts w:ascii="Wingdings" w:eastAsia="Times New Roman" w:hAnsi="Wingdings"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5C62C6F"/>
    <w:multiLevelType w:val="multilevel"/>
    <w:tmpl w:val="A0E027A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401221CF"/>
    <w:multiLevelType w:val="hybridMultilevel"/>
    <w:tmpl w:val="5EC6306A"/>
    <w:lvl w:ilvl="0" w:tplc="B9F80504">
      <w:start w:val="1"/>
      <w:numFmt w:val="decimal"/>
      <w:lvlText w:val="%1."/>
      <w:lvlJc w:val="left"/>
      <w:pPr>
        <w:tabs>
          <w:tab w:val="num" w:pos="1080"/>
        </w:tabs>
        <w:ind w:left="1080" w:hanging="360"/>
      </w:pPr>
      <w:rPr>
        <w:b/>
      </w:rPr>
    </w:lvl>
    <w:lvl w:ilvl="1" w:tplc="EDF43244">
      <w:numFmt w:val="none"/>
      <w:lvlText w:val=""/>
      <w:lvlJc w:val="left"/>
      <w:pPr>
        <w:tabs>
          <w:tab w:val="num" w:pos="360"/>
        </w:tabs>
      </w:pPr>
    </w:lvl>
    <w:lvl w:ilvl="2" w:tplc="CFC44C7E">
      <w:numFmt w:val="none"/>
      <w:lvlText w:val=""/>
      <w:lvlJc w:val="left"/>
      <w:pPr>
        <w:tabs>
          <w:tab w:val="num" w:pos="360"/>
        </w:tabs>
      </w:pPr>
    </w:lvl>
    <w:lvl w:ilvl="3" w:tplc="E15C12BE">
      <w:numFmt w:val="none"/>
      <w:lvlText w:val=""/>
      <w:lvlJc w:val="left"/>
      <w:pPr>
        <w:tabs>
          <w:tab w:val="num" w:pos="360"/>
        </w:tabs>
      </w:pPr>
    </w:lvl>
    <w:lvl w:ilvl="4" w:tplc="5A002E42">
      <w:numFmt w:val="none"/>
      <w:lvlText w:val=""/>
      <w:lvlJc w:val="left"/>
      <w:pPr>
        <w:tabs>
          <w:tab w:val="num" w:pos="360"/>
        </w:tabs>
      </w:pPr>
    </w:lvl>
    <w:lvl w:ilvl="5" w:tplc="20585258">
      <w:numFmt w:val="none"/>
      <w:lvlText w:val=""/>
      <w:lvlJc w:val="left"/>
      <w:pPr>
        <w:tabs>
          <w:tab w:val="num" w:pos="360"/>
        </w:tabs>
      </w:pPr>
    </w:lvl>
    <w:lvl w:ilvl="6" w:tplc="6B3A00D8">
      <w:numFmt w:val="none"/>
      <w:lvlText w:val=""/>
      <w:lvlJc w:val="left"/>
      <w:pPr>
        <w:tabs>
          <w:tab w:val="num" w:pos="360"/>
        </w:tabs>
      </w:pPr>
    </w:lvl>
    <w:lvl w:ilvl="7" w:tplc="BF40A77A">
      <w:numFmt w:val="none"/>
      <w:lvlText w:val=""/>
      <w:lvlJc w:val="left"/>
      <w:pPr>
        <w:tabs>
          <w:tab w:val="num" w:pos="360"/>
        </w:tabs>
      </w:pPr>
    </w:lvl>
    <w:lvl w:ilvl="8" w:tplc="7B8E6308">
      <w:numFmt w:val="none"/>
      <w:lvlText w:val=""/>
      <w:lvlJc w:val="left"/>
      <w:pPr>
        <w:tabs>
          <w:tab w:val="num" w:pos="360"/>
        </w:tabs>
      </w:pPr>
    </w:lvl>
  </w:abstractNum>
  <w:abstractNum w:abstractNumId="16">
    <w:nsid w:val="448616BF"/>
    <w:multiLevelType w:val="hybridMultilevel"/>
    <w:tmpl w:val="E7EE1B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432BF5"/>
    <w:multiLevelType w:val="hybridMultilevel"/>
    <w:tmpl w:val="185E386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B214BA"/>
    <w:multiLevelType w:val="hybridMultilevel"/>
    <w:tmpl w:val="47A8790A"/>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5D2E70F0"/>
    <w:multiLevelType w:val="hybridMultilevel"/>
    <w:tmpl w:val="10A03940"/>
    <w:lvl w:ilvl="0" w:tplc="E8CEB26A">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0">
    <w:nsid w:val="5DC355B9"/>
    <w:multiLevelType w:val="hybridMultilevel"/>
    <w:tmpl w:val="DC7A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E498C"/>
    <w:multiLevelType w:val="hybridMultilevel"/>
    <w:tmpl w:val="57F6EE9E"/>
    <w:lvl w:ilvl="0" w:tplc="04090001">
      <w:start w:val="1"/>
      <w:numFmt w:val="bullet"/>
      <w:lvlText w:val=""/>
      <w:lvlJc w:val="left"/>
      <w:pPr>
        <w:tabs>
          <w:tab w:val="num" w:pos="720"/>
        </w:tabs>
        <w:ind w:left="720" w:hanging="360"/>
      </w:pPr>
      <w:rPr>
        <w:rFonts w:ascii="Symbol" w:hAnsi="Symbol" w:hint="default"/>
      </w:rPr>
    </w:lvl>
    <w:lvl w:ilvl="1" w:tplc="811EF4C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7BA0BB7"/>
    <w:multiLevelType w:val="hybridMultilevel"/>
    <w:tmpl w:val="FC328C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A994F07"/>
    <w:multiLevelType w:val="hybridMultilevel"/>
    <w:tmpl w:val="2588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F714F"/>
    <w:multiLevelType w:val="hybridMultilevel"/>
    <w:tmpl w:val="4CA25046"/>
    <w:lvl w:ilvl="0" w:tplc="2528F01C">
      <w:start w:val="1"/>
      <w:numFmt w:val="bullet"/>
      <w:lvlText w:val=""/>
      <w:lvlPicBulletId w:val="0"/>
      <w:lvlJc w:val="left"/>
      <w:pPr>
        <w:ind w:left="5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F822D32"/>
    <w:multiLevelType w:val="hybridMultilevel"/>
    <w:tmpl w:val="293E9A24"/>
    <w:lvl w:ilvl="0" w:tplc="2528F01C">
      <w:start w:val="1"/>
      <w:numFmt w:val="bullet"/>
      <w:lvlText w:val=""/>
      <w:lvlPicBulletId w:val="0"/>
      <w:lvlJc w:val="left"/>
      <w:pPr>
        <w:tabs>
          <w:tab w:val="num" w:pos="567"/>
        </w:tabs>
        <w:ind w:left="567" w:hanging="567"/>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716345EC"/>
    <w:multiLevelType w:val="hybridMultilevel"/>
    <w:tmpl w:val="18B2BFE0"/>
    <w:lvl w:ilvl="0" w:tplc="FFFFFFFF">
      <w:start w:val="1"/>
      <w:numFmt w:val="lowerLetter"/>
      <w:lvlText w:val="%1)"/>
      <w:lvlJc w:val="left"/>
      <w:pPr>
        <w:tabs>
          <w:tab w:val="num" w:pos="720"/>
        </w:tabs>
        <w:ind w:left="720" w:hanging="360"/>
      </w:pPr>
    </w:lvl>
    <w:lvl w:ilvl="1" w:tplc="38CE9B5E">
      <w:start w:val="1"/>
      <w:numFmt w:val="lowerLetter"/>
      <w:lvlText w:val="%2)"/>
      <w:lvlJc w:val="left"/>
      <w:pPr>
        <w:tabs>
          <w:tab w:val="num" w:pos="1440"/>
        </w:tabs>
        <w:ind w:left="1440" w:hanging="360"/>
      </w:pPr>
    </w:lvl>
    <w:lvl w:ilvl="2" w:tplc="6DA0EFC4">
      <w:start w:val="20"/>
      <w:numFmt w:val="decimal"/>
      <w:lvlText w:val="%3"/>
      <w:lvlJc w:val="left"/>
      <w:pPr>
        <w:tabs>
          <w:tab w:val="num" w:pos="2340"/>
        </w:tabs>
        <w:ind w:left="2340" w:hanging="360"/>
      </w:pPr>
    </w:lvl>
    <w:lvl w:ilvl="3" w:tplc="757A3E8C">
      <w:start w:val="2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4105E55"/>
    <w:multiLevelType w:val="hybridMultilevel"/>
    <w:tmpl w:val="42F064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7B2272C"/>
    <w:multiLevelType w:val="hybridMultilevel"/>
    <w:tmpl w:val="71F68EB0"/>
    <w:lvl w:ilvl="0" w:tplc="5B6E1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DE4497"/>
    <w:multiLevelType w:val="hybridMultilevel"/>
    <w:tmpl w:val="3214A1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EA54DDE"/>
    <w:multiLevelType w:val="hybridMultilevel"/>
    <w:tmpl w:val="DFDCB832"/>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20"/>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1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3"/>
  </w:num>
  <w:num w:numId="15">
    <w:abstractNumId w:val="18"/>
  </w:num>
  <w:num w:numId="16">
    <w:abstractNumId w:val="7"/>
  </w:num>
  <w:num w:numId="17">
    <w:abstractNumId w:val="11"/>
  </w:num>
  <w:num w:numId="18">
    <w:abstractNumId w:val="28"/>
  </w:num>
  <w:num w:numId="19">
    <w:abstractNumId w:val="6"/>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
  </w:num>
  <w:num w:numId="31">
    <w:abstractNumId w:val="20"/>
  </w:num>
  <w:num w:numId="3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hyphenationZone w:val="425"/>
  <w:characterSpacingControl w:val="doNotCompress"/>
  <w:footnotePr>
    <w:footnote w:id="-1"/>
    <w:footnote w:id="0"/>
  </w:footnotePr>
  <w:endnotePr>
    <w:endnote w:id="-1"/>
    <w:endnote w:id="0"/>
  </w:endnotePr>
  <w:compat/>
  <w:rsids>
    <w:rsidRoot w:val="00DA5949"/>
    <w:rsid w:val="0001421F"/>
    <w:rsid w:val="00025708"/>
    <w:rsid w:val="0008354C"/>
    <w:rsid w:val="000837A7"/>
    <w:rsid w:val="000A0A9D"/>
    <w:rsid w:val="000A72B1"/>
    <w:rsid w:val="000C7271"/>
    <w:rsid w:val="00106105"/>
    <w:rsid w:val="00124018"/>
    <w:rsid w:val="0012426F"/>
    <w:rsid w:val="00163246"/>
    <w:rsid w:val="001A2379"/>
    <w:rsid w:val="001B4373"/>
    <w:rsid w:val="001C38F1"/>
    <w:rsid w:val="001C486F"/>
    <w:rsid w:val="001F4B3C"/>
    <w:rsid w:val="00207DCC"/>
    <w:rsid w:val="00216704"/>
    <w:rsid w:val="002259AF"/>
    <w:rsid w:val="00240C75"/>
    <w:rsid w:val="00243BFC"/>
    <w:rsid w:val="0025511F"/>
    <w:rsid w:val="002C1CCD"/>
    <w:rsid w:val="002C3EE4"/>
    <w:rsid w:val="002C53EC"/>
    <w:rsid w:val="002E3245"/>
    <w:rsid w:val="00325636"/>
    <w:rsid w:val="00335925"/>
    <w:rsid w:val="00341657"/>
    <w:rsid w:val="0034364A"/>
    <w:rsid w:val="003446F8"/>
    <w:rsid w:val="00371EED"/>
    <w:rsid w:val="00372623"/>
    <w:rsid w:val="00385771"/>
    <w:rsid w:val="003B55E5"/>
    <w:rsid w:val="00400798"/>
    <w:rsid w:val="00410BF3"/>
    <w:rsid w:val="00430547"/>
    <w:rsid w:val="00432AD6"/>
    <w:rsid w:val="004439A0"/>
    <w:rsid w:val="00464FB9"/>
    <w:rsid w:val="00483904"/>
    <w:rsid w:val="004848AB"/>
    <w:rsid w:val="00492CCF"/>
    <w:rsid w:val="004B0817"/>
    <w:rsid w:val="004C2504"/>
    <w:rsid w:val="004C4DA9"/>
    <w:rsid w:val="004D096D"/>
    <w:rsid w:val="004D337B"/>
    <w:rsid w:val="004E1099"/>
    <w:rsid w:val="00517147"/>
    <w:rsid w:val="00522BCC"/>
    <w:rsid w:val="00566990"/>
    <w:rsid w:val="00567ED8"/>
    <w:rsid w:val="00580E4F"/>
    <w:rsid w:val="005A74C5"/>
    <w:rsid w:val="005A75A0"/>
    <w:rsid w:val="005C5F59"/>
    <w:rsid w:val="005D143D"/>
    <w:rsid w:val="005E325E"/>
    <w:rsid w:val="005E409D"/>
    <w:rsid w:val="006235FC"/>
    <w:rsid w:val="00632AF8"/>
    <w:rsid w:val="006462E3"/>
    <w:rsid w:val="0068783D"/>
    <w:rsid w:val="00694897"/>
    <w:rsid w:val="006C01F5"/>
    <w:rsid w:val="006C0D0C"/>
    <w:rsid w:val="006D3145"/>
    <w:rsid w:val="006E22DA"/>
    <w:rsid w:val="007042F5"/>
    <w:rsid w:val="00721DC7"/>
    <w:rsid w:val="00722691"/>
    <w:rsid w:val="00736A19"/>
    <w:rsid w:val="007378FB"/>
    <w:rsid w:val="00754138"/>
    <w:rsid w:val="00767638"/>
    <w:rsid w:val="00783B5C"/>
    <w:rsid w:val="007A4516"/>
    <w:rsid w:val="007A767A"/>
    <w:rsid w:val="007C0E00"/>
    <w:rsid w:val="007C446E"/>
    <w:rsid w:val="007D1F16"/>
    <w:rsid w:val="007E3C9F"/>
    <w:rsid w:val="007E4FA9"/>
    <w:rsid w:val="00826F01"/>
    <w:rsid w:val="00876219"/>
    <w:rsid w:val="008C247C"/>
    <w:rsid w:val="008C2ED8"/>
    <w:rsid w:val="008F168D"/>
    <w:rsid w:val="00902228"/>
    <w:rsid w:val="00906A29"/>
    <w:rsid w:val="009112CA"/>
    <w:rsid w:val="00942A05"/>
    <w:rsid w:val="00951CB4"/>
    <w:rsid w:val="00957A6A"/>
    <w:rsid w:val="0098132D"/>
    <w:rsid w:val="009C6527"/>
    <w:rsid w:val="009E4091"/>
    <w:rsid w:val="00A15A0F"/>
    <w:rsid w:val="00A30C60"/>
    <w:rsid w:val="00A40BAF"/>
    <w:rsid w:val="00A4601F"/>
    <w:rsid w:val="00A47655"/>
    <w:rsid w:val="00A65DBC"/>
    <w:rsid w:val="00A70938"/>
    <w:rsid w:val="00A92D5C"/>
    <w:rsid w:val="00A9472A"/>
    <w:rsid w:val="00AC743C"/>
    <w:rsid w:val="00AD7502"/>
    <w:rsid w:val="00B0779E"/>
    <w:rsid w:val="00B16E5A"/>
    <w:rsid w:val="00B21321"/>
    <w:rsid w:val="00B465FF"/>
    <w:rsid w:val="00B5032D"/>
    <w:rsid w:val="00B55B92"/>
    <w:rsid w:val="00B86945"/>
    <w:rsid w:val="00B90BF8"/>
    <w:rsid w:val="00B917A7"/>
    <w:rsid w:val="00B95B50"/>
    <w:rsid w:val="00C072BF"/>
    <w:rsid w:val="00C1419B"/>
    <w:rsid w:val="00C228A7"/>
    <w:rsid w:val="00C27A48"/>
    <w:rsid w:val="00C33B5F"/>
    <w:rsid w:val="00C343AE"/>
    <w:rsid w:val="00C46EC9"/>
    <w:rsid w:val="00C475EB"/>
    <w:rsid w:val="00CA084E"/>
    <w:rsid w:val="00CC1D8C"/>
    <w:rsid w:val="00D00D2E"/>
    <w:rsid w:val="00D66B93"/>
    <w:rsid w:val="00D6791B"/>
    <w:rsid w:val="00D962E6"/>
    <w:rsid w:val="00DA2A2E"/>
    <w:rsid w:val="00DA3FCC"/>
    <w:rsid w:val="00DA5949"/>
    <w:rsid w:val="00DB0DEC"/>
    <w:rsid w:val="00DB6D55"/>
    <w:rsid w:val="00DC0694"/>
    <w:rsid w:val="00DD3275"/>
    <w:rsid w:val="00E07BFB"/>
    <w:rsid w:val="00E20D60"/>
    <w:rsid w:val="00E70E9A"/>
    <w:rsid w:val="00E827BC"/>
    <w:rsid w:val="00E96441"/>
    <w:rsid w:val="00E96FF4"/>
    <w:rsid w:val="00ED1E4A"/>
    <w:rsid w:val="00ED23EC"/>
    <w:rsid w:val="00ED6121"/>
    <w:rsid w:val="00EE2C85"/>
    <w:rsid w:val="00EE6C9C"/>
    <w:rsid w:val="00EF15B1"/>
    <w:rsid w:val="00F026D2"/>
    <w:rsid w:val="00F07B08"/>
    <w:rsid w:val="00F42E94"/>
    <w:rsid w:val="00F55B3D"/>
    <w:rsid w:val="00F6305C"/>
    <w:rsid w:val="00F77A47"/>
    <w:rsid w:val="00F84BA6"/>
    <w:rsid w:val="00F92A45"/>
    <w:rsid w:val="00FA3006"/>
    <w:rsid w:val="00FB5052"/>
    <w:rsid w:val="00FB70DE"/>
    <w:rsid w:val="00FC39DD"/>
    <w:rsid w:val="00FC48A2"/>
    <w:rsid w:val="00FD5B37"/>
    <w:rsid w:val="00FD5F83"/>
    <w:rsid w:val="00FF4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liste1">
    <w:name w:val="Bez liste1"/>
    <w:next w:val="NoList"/>
    <w:uiPriority w:val="99"/>
    <w:semiHidden/>
    <w:unhideWhenUsed/>
    <w:rsid w:val="00522BCC"/>
  </w:style>
  <w:style w:type="character" w:styleId="Hyperlink">
    <w:name w:val="Hyperlink"/>
    <w:rsid w:val="00522BCC"/>
    <w:rPr>
      <w:color w:val="0000FF"/>
      <w:u w:val="single"/>
    </w:rPr>
  </w:style>
  <w:style w:type="paragraph" w:styleId="NormalWeb">
    <w:name w:val="Normal (Web)"/>
    <w:basedOn w:val="Normal"/>
    <w:rsid w:val="00522BCC"/>
    <w:pPr>
      <w:spacing w:before="100" w:after="100" w:line="240" w:lineRule="auto"/>
    </w:pPr>
    <w:rPr>
      <w:rFonts w:ascii="Calibri" w:eastAsia="Times New Roman" w:hAnsi="Calibri" w:cs="Times New Roman"/>
      <w:sz w:val="24"/>
      <w:szCs w:val="20"/>
      <w:lang w:eastAsia="zh-CN"/>
    </w:rPr>
  </w:style>
  <w:style w:type="paragraph" w:styleId="Header">
    <w:name w:val="header"/>
    <w:basedOn w:val="Normal"/>
    <w:link w:val="HeaderChar"/>
    <w:uiPriority w:val="99"/>
    <w:rsid w:val="00522BCC"/>
    <w:pPr>
      <w:tabs>
        <w:tab w:val="center" w:pos="4320"/>
        <w:tab w:val="right" w:pos="8640"/>
      </w:tabs>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522BCC"/>
    <w:rPr>
      <w:rFonts w:ascii="Calibri" w:eastAsia="Times New Roman" w:hAnsi="Calibri" w:cs="Times New Roman"/>
      <w:sz w:val="24"/>
      <w:szCs w:val="24"/>
    </w:rPr>
  </w:style>
  <w:style w:type="paragraph" w:styleId="Footer">
    <w:name w:val="footer"/>
    <w:basedOn w:val="Normal"/>
    <w:link w:val="FooterChar"/>
    <w:uiPriority w:val="99"/>
    <w:rsid w:val="00522BCC"/>
    <w:pPr>
      <w:tabs>
        <w:tab w:val="center" w:pos="4320"/>
        <w:tab w:val="right" w:pos="864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522BCC"/>
    <w:rPr>
      <w:rFonts w:ascii="Calibri" w:eastAsia="Times New Roman" w:hAnsi="Calibri" w:cs="Times New Roman"/>
      <w:sz w:val="24"/>
      <w:szCs w:val="24"/>
    </w:rPr>
  </w:style>
  <w:style w:type="character" w:customStyle="1" w:styleId="BodyTextChar">
    <w:name w:val="Body Text Char"/>
    <w:link w:val="BodyText"/>
    <w:locked/>
    <w:rsid w:val="00522BCC"/>
    <w:rPr>
      <w:b/>
      <w:szCs w:val="24"/>
      <w:lang w:val="sr-Latn-CS"/>
    </w:rPr>
  </w:style>
  <w:style w:type="paragraph" w:styleId="BodyText">
    <w:name w:val="Body Text"/>
    <w:basedOn w:val="Normal"/>
    <w:link w:val="BodyTextChar"/>
    <w:rsid w:val="00522BCC"/>
    <w:pPr>
      <w:spacing w:after="0" w:line="240" w:lineRule="auto"/>
    </w:pPr>
    <w:rPr>
      <w:b/>
      <w:szCs w:val="24"/>
      <w:lang w:val="sr-Latn-CS"/>
    </w:rPr>
  </w:style>
  <w:style w:type="character" w:customStyle="1" w:styleId="TelotekstaChar1">
    <w:name w:val="Telo teksta Char1"/>
    <w:basedOn w:val="DefaultParagraphFont"/>
    <w:uiPriority w:val="99"/>
    <w:semiHidden/>
    <w:rsid w:val="00522BCC"/>
  </w:style>
  <w:style w:type="character" w:customStyle="1" w:styleId="BodyTextChar1">
    <w:name w:val="Body Text Char1"/>
    <w:uiPriority w:val="99"/>
    <w:semiHidden/>
    <w:rsid w:val="00522BCC"/>
    <w:rPr>
      <w:rFonts w:ascii="Calibri" w:eastAsia="Times New Roman" w:hAnsi="Calibri" w:cs="Times New Roman"/>
      <w:sz w:val="24"/>
      <w:szCs w:val="24"/>
    </w:rPr>
  </w:style>
  <w:style w:type="paragraph" w:styleId="PlainText">
    <w:name w:val="Plain Text"/>
    <w:basedOn w:val="Normal"/>
    <w:link w:val="PlainTextChar"/>
    <w:uiPriority w:val="99"/>
    <w:rsid w:val="00522BCC"/>
    <w:pPr>
      <w:spacing w:after="0" w:line="240" w:lineRule="auto"/>
    </w:pPr>
    <w:rPr>
      <w:rFonts w:ascii="Courier New" w:eastAsia="Times New Roman" w:hAnsi="Courier New" w:cs="Times New Roman"/>
      <w:sz w:val="20"/>
      <w:szCs w:val="20"/>
      <w:lang w:eastAsia="zh-CN"/>
    </w:rPr>
  </w:style>
  <w:style w:type="character" w:customStyle="1" w:styleId="PlainTextChar">
    <w:name w:val="Plain Text Char"/>
    <w:basedOn w:val="DefaultParagraphFont"/>
    <w:link w:val="PlainText"/>
    <w:uiPriority w:val="99"/>
    <w:rsid w:val="00522BCC"/>
    <w:rPr>
      <w:rFonts w:ascii="Courier New" w:eastAsia="Times New Roman" w:hAnsi="Courier New" w:cs="Times New Roman"/>
      <w:sz w:val="20"/>
      <w:szCs w:val="20"/>
      <w:lang w:eastAsia="zh-CN"/>
    </w:rPr>
  </w:style>
  <w:style w:type="character" w:customStyle="1" w:styleId="StyleArial10ptBold">
    <w:name w:val="Style Arial 10 pt Bold"/>
    <w:rsid w:val="00522BCC"/>
    <w:rPr>
      <w:rFonts w:ascii="Arial" w:hAnsi="Arial" w:cs="Arial" w:hint="default"/>
      <w:b/>
      <w:bCs/>
      <w:sz w:val="20"/>
    </w:rPr>
  </w:style>
  <w:style w:type="paragraph" w:styleId="ListParagraph">
    <w:name w:val="List Paragraph"/>
    <w:basedOn w:val="Normal"/>
    <w:qFormat/>
    <w:rsid w:val="00522BC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522B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522BC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22BCC"/>
    <w:rPr>
      <w:rFonts w:ascii="Tahoma" w:eastAsia="Times New Roman" w:hAnsi="Tahoma" w:cs="Tahoma"/>
      <w:sz w:val="16"/>
      <w:szCs w:val="16"/>
    </w:rPr>
  </w:style>
  <w:style w:type="paragraph" w:styleId="BodyTextIndent2">
    <w:name w:val="Body Text Indent 2"/>
    <w:basedOn w:val="Normal"/>
    <w:link w:val="BodyTextIndent2Char"/>
    <w:rsid w:val="00522BCC"/>
    <w:pPr>
      <w:spacing w:after="120" w:line="480" w:lineRule="auto"/>
      <w:ind w:left="283"/>
    </w:pPr>
    <w:rPr>
      <w:rFonts w:ascii="Times New Roman" w:eastAsia="Times New Roman" w:hAnsi="Times New Roman" w:cs="Times New Roman"/>
      <w:sz w:val="24"/>
      <w:szCs w:val="24"/>
      <w:lang w:val="sr-Latn-CS"/>
    </w:rPr>
  </w:style>
  <w:style w:type="character" w:customStyle="1" w:styleId="BodyTextIndent2Char">
    <w:name w:val="Body Text Indent 2 Char"/>
    <w:basedOn w:val="DefaultParagraphFont"/>
    <w:link w:val="BodyTextIndent2"/>
    <w:rsid w:val="00522BCC"/>
    <w:rPr>
      <w:rFonts w:ascii="Times New Roman" w:eastAsia="Times New Roman" w:hAnsi="Times New Roman" w:cs="Times New Roman"/>
      <w:sz w:val="24"/>
      <w:szCs w:val="24"/>
      <w:lang w:val="sr-Latn-CS"/>
    </w:rPr>
  </w:style>
  <w:style w:type="paragraph" w:styleId="BodyTextIndent">
    <w:name w:val="Body Text Indent"/>
    <w:basedOn w:val="Normal"/>
    <w:link w:val="BodyTextIndentChar"/>
    <w:rsid w:val="00522BCC"/>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22BCC"/>
    <w:rPr>
      <w:rFonts w:ascii="Times New Roman" w:eastAsia="Times New Roman" w:hAnsi="Times New Roman" w:cs="Times New Roman"/>
      <w:sz w:val="24"/>
      <w:szCs w:val="24"/>
      <w:lang w:val="en-GB"/>
    </w:rPr>
  </w:style>
  <w:style w:type="character" w:styleId="Emphasis">
    <w:name w:val="Emphasis"/>
    <w:qFormat/>
    <w:rsid w:val="00522BCC"/>
    <w:rPr>
      <w:i/>
      <w:iCs/>
    </w:rPr>
  </w:style>
  <w:style w:type="paragraph" w:styleId="NoSpacing">
    <w:name w:val="No Spacing"/>
    <w:uiPriority w:val="1"/>
    <w:qFormat/>
    <w:rsid w:val="00522BCC"/>
    <w:pPr>
      <w:spacing w:after="0" w:line="240" w:lineRule="auto"/>
    </w:pPr>
    <w:rPr>
      <w:rFonts w:ascii="Calibri" w:eastAsia="Calibri" w:hAnsi="Calibri" w:cs="Times New Roman"/>
      <w:lang w:val="de-DE"/>
    </w:rPr>
  </w:style>
  <w:style w:type="character" w:styleId="Strong">
    <w:name w:val="Strong"/>
    <w:uiPriority w:val="22"/>
    <w:qFormat/>
    <w:rsid w:val="00522BCC"/>
    <w:rPr>
      <w:b/>
      <w:bCs/>
    </w:rPr>
  </w:style>
  <w:style w:type="paragraph" w:customStyle="1" w:styleId="Default">
    <w:name w:val="Default"/>
    <w:rsid w:val="00C27A48"/>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character" w:styleId="CommentReference">
    <w:name w:val="annotation reference"/>
    <w:basedOn w:val="DefaultParagraphFont"/>
    <w:uiPriority w:val="99"/>
    <w:semiHidden/>
    <w:unhideWhenUsed/>
    <w:rsid w:val="001C486F"/>
    <w:rPr>
      <w:sz w:val="16"/>
      <w:szCs w:val="16"/>
    </w:rPr>
  </w:style>
  <w:style w:type="paragraph" w:styleId="CommentText">
    <w:name w:val="annotation text"/>
    <w:basedOn w:val="Normal"/>
    <w:link w:val="CommentTextChar"/>
    <w:uiPriority w:val="99"/>
    <w:semiHidden/>
    <w:unhideWhenUsed/>
    <w:rsid w:val="001C486F"/>
    <w:pPr>
      <w:spacing w:line="240" w:lineRule="auto"/>
    </w:pPr>
    <w:rPr>
      <w:sz w:val="20"/>
      <w:szCs w:val="20"/>
    </w:rPr>
  </w:style>
  <w:style w:type="character" w:customStyle="1" w:styleId="CommentTextChar">
    <w:name w:val="Comment Text Char"/>
    <w:basedOn w:val="DefaultParagraphFont"/>
    <w:link w:val="CommentText"/>
    <w:uiPriority w:val="99"/>
    <w:semiHidden/>
    <w:rsid w:val="001C486F"/>
    <w:rPr>
      <w:sz w:val="20"/>
      <w:szCs w:val="20"/>
    </w:rPr>
  </w:style>
  <w:style w:type="paragraph" w:styleId="CommentSubject">
    <w:name w:val="annotation subject"/>
    <w:basedOn w:val="CommentText"/>
    <w:next w:val="CommentText"/>
    <w:link w:val="CommentSubjectChar"/>
    <w:uiPriority w:val="99"/>
    <w:semiHidden/>
    <w:unhideWhenUsed/>
    <w:rsid w:val="001C486F"/>
    <w:rPr>
      <w:b/>
      <w:bCs/>
    </w:rPr>
  </w:style>
  <w:style w:type="character" w:customStyle="1" w:styleId="CommentSubjectChar">
    <w:name w:val="Comment Subject Char"/>
    <w:basedOn w:val="CommentTextChar"/>
    <w:link w:val="CommentSubject"/>
    <w:uiPriority w:val="99"/>
    <w:semiHidden/>
    <w:rsid w:val="001C486F"/>
    <w:rPr>
      <w:b/>
      <w:bCs/>
    </w:rPr>
  </w:style>
</w:styles>
</file>

<file path=word/webSettings.xml><?xml version="1.0" encoding="utf-8"?>
<w:webSettings xmlns:r="http://schemas.openxmlformats.org/officeDocument/2006/relationships" xmlns:w="http://schemas.openxmlformats.org/wordprocessingml/2006/main">
  <w:divs>
    <w:div w:id="316231699">
      <w:bodyDiv w:val="1"/>
      <w:marLeft w:val="0"/>
      <w:marRight w:val="0"/>
      <w:marTop w:val="0"/>
      <w:marBottom w:val="0"/>
      <w:divBdr>
        <w:top w:val="none" w:sz="0" w:space="0" w:color="auto"/>
        <w:left w:val="none" w:sz="0" w:space="0" w:color="auto"/>
        <w:bottom w:val="none" w:sz="0" w:space="0" w:color="auto"/>
        <w:right w:val="none" w:sz="0" w:space="0" w:color="auto"/>
      </w:divBdr>
    </w:div>
    <w:div w:id="1133983648">
      <w:bodyDiv w:val="1"/>
      <w:marLeft w:val="0"/>
      <w:marRight w:val="0"/>
      <w:marTop w:val="0"/>
      <w:marBottom w:val="0"/>
      <w:divBdr>
        <w:top w:val="none" w:sz="0" w:space="0" w:color="auto"/>
        <w:left w:val="none" w:sz="0" w:space="0" w:color="auto"/>
        <w:bottom w:val="none" w:sz="0" w:space="0" w:color="auto"/>
        <w:right w:val="none" w:sz="0" w:space="0" w:color="auto"/>
      </w:divBdr>
    </w:div>
    <w:div w:id="18726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9A0A8-8C1D-4E61-9A7B-97A35A70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10514</Words>
  <Characters>59936</Characters>
  <Application>Microsoft Office Word</Application>
  <DocSecurity>0</DocSecurity>
  <Lines>499</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Kukulj</dc:creator>
  <cp:lastModifiedBy>korisnik</cp:lastModifiedBy>
  <cp:revision>2</cp:revision>
  <cp:lastPrinted>2020-06-30T08:48:00Z</cp:lastPrinted>
  <dcterms:created xsi:type="dcterms:W3CDTF">2020-07-01T06:45:00Z</dcterms:created>
  <dcterms:modified xsi:type="dcterms:W3CDTF">2020-07-01T06:45:00Z</dcterms:modified>
</cp:coreProperties>
</file>